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3FEC" w14:textId="6F1836C3" w:rsidR="00986F3F" w:rsidRPr="004606E7" w:rsidRDefault="00986F3F">
      <w:pPr>
        <w:widowControl/>
        <w:jc w:val="right"/>
        <w:rPr>
          <w:rFonts w:ascii="ＭＳ 明朝" w:eastAsia="ＭＳ 明朝" w:hAnsi="ＭＳ 明朝" w:cs="ＭＳ 明朝"/>
          <w:kern w:val="0"/>
          <w:sz w:val="24"/>
          <w:szCs w:val="24"/>
        </w:rPr>
      </w:pPr>
      <w:bookmarkStart w:id="0" w:name="_GoBack"/>
      <w:bookmarkEnd w:id="0"/>
      <w:r w:rsidRPr="004606E7">
        <w:rPr>
          <w:rFonts w:ascii="ＭＳ 明朝" w:eastAsia="ＭＳ 明朝" w:hAnsi="ＭＳ 明朝" w:cs="ＭＳ 明朝" w:hint="eastAsia"/>
          <w:kern w:val="0"/>
          <w:sz w:val="24"/>
          <w:szCs w:val="24"/>
        </w:rPr>
        <w:t>（様式１）</w:t>
      </w:r>
    </w:p>
    <w:p w14:paraId="709426C9" w14:textId="163EE1AD" w:rsidR="00986F3F" w:rsidRPr="004606E7" w:rsidRDefault="00986F3F" w:rsidP="00D171B8">
      <w:pPr>
        <w:overflowPunct w:val="0"/>
        <w:adjustRightInd w:val="0"/>
        <w:jc w:val="right"/>
        <w:textAlignment w:val="baseline"/>
        <w:rPr>
          <w:rFonts w:ascii="ＭＳ 明朝" w:eastAsia="ＭＳ 明朝" w:hAnsi="ＭＳ 明朝" w:cs="Times New Roman"/>
          <w:kern w:val="0"/>
          <w:sz w:val="24"/>
          <w:szCs w:val="24"/>
        </w:rPr>
      </w:pPr>
      <w:del w:id="1" w:author="Windows ユーザー" w:date="2019-12-25T11:49:00Z">
        <w:r w:rsidRPr="004606E7" w:rsidDel="005B3B5D">
          <w:rPr>
            <w:rFonts w:ascii="ＭＳ 明朝" w:eastAsia="ＭＳ 明朝" w:hAnsi="ＭＳ 明朝" w:cs="ＭＳ 明朝" w:hint="eastAsia"/>
            <w:kern w:val="0"/>
            <w:sz w:val="24"/>
            <w:szCs w:val="24"/>
          </w:rPr>
          <w:delText>平成</w:delText>
        </w:r>
      </w:del>
      <w:ins w:id="2" w:author="Windows ユーザー" w:date="2019-12-25T11:49:00Z">
        <w:r w:rsidR="005B3B5D">
          <w:rPr>
            <w:rFonts w:ascii="ＭＳ 明朝" w:eastAsia="ＭＳ 明朝" w:hAnsi="ＭＳ 明朝" w:cs="ＭＳ 明朝" w:hint="eastAsia"/>
            <w:kern w:val="0"/>
            <w:sz w:val="24"/>
            <w:szCs w:val="24"/>
          </w:rPr>
          <w:t>令和</w:t>
        </w:r>
      </w:ins>
      <w:r w:rsidR="00BE60A9">
        <w:rPr>
          <w:rFonts w:ascii="ＭＳ 明朝" w:eastAsia="ＭＳ 明朝" w:hAnsi="ＭＳ 明朝" w:cs="ＭＳ 明朝" w:hint="eastAsia"/>
          <w:kern w:val="0"/>
          <w:sz w:val="24"/>
          <w:szCs w:val="24"/>
        </w:rPr>
        <w:t xml:space="preserve">　　</w:t>
      </w:r>
      <w:r w:rsidRPr="004606E7">
        <w:rPr>
          <w:rFonts w:ascii="ＭＳ 明朝" w:eastAsia="ＭＳ 明朝" w:hAnsi="ＭＳ 明朝" w:cs="ＭＳ 明朝" w:hint="eastAsia"/>
          <w:kern w:val="0"/>
          <w:sz w:val="24"/>
          <w:szCs w:val="24"/>
        </w:rPr>
        <w:t>年　　月　　日</w:t>
      </w:r>
    </w:p>
    <w:p w14:paraId="7EA0D624" w14:textId="0905BE13" w:rsidR="00986F3F" w:rsidRPr="00BE60A9" w:rsidRDefault="00986F3F" w:rsidP="00D171B8">
      <w:pPr>
        <w:overflowPunct w:val="0"/>
        <w:adjustRightInd w:val="0"/>
        <w:textAlignment w:val="baseline"/>
        <w:rPr>
          <w:rFonts w:ascii="ＭＳ 明朝" w:eastAsia="ＭＳ 明朝" w:hAnsi="ＭＳ 明朝" w:cs="Times New Roman"/>
          <w:kern w:val="0"/>
          <w:sz w:val="24"/>
          <w:szCs w:val="24"/>
        </w:rPr>
      </w:pPr>
    </w:p>
    <w:p w14:paraId="7B441D48" w14:textId="5203F3E9"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hint="eastAsia"/>
          <w:kern w:val="0"/>
          <w:sz w:val="24"/>
          <w:szCs w:val="24"/>
        </w:rPr>
        <w:t>中小企業庁長官　　殿</w:t>
      </w:r>
    </w:p>
    <w:p w14:paraId="7F245D3F" w14:textId="7CB11CB7"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311A3119" w14:textId="545F63A8" w:rsidR="00986F3F" w:rsidRPr="004606E7" w:rsidRDefault="00986F3F" w:rsidP="00D171B8">
      <w:pPr>
        <w:tabs>
          <w:tab w:val="left" w:pos="4040"/>
        </w:tabs>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Times New Roman"/>
          <w:kern w:val="0"/>
          <w:sz w:val="24"/>
          <w:szCs w:val="24"/>
        </w:rPr>
        <w:tab/>
      </w:r>
      <w:r w:rsidRPr="004606E7">
        <w:rPr>
          <w:rFonts w:ascii="ＭＳ 明朝" w:eastAsia="ＭＳ 明朝" w:hAnsi="ＭＳ 明朝" w:cs="Times New Roman"/>
          <w:kern w:val="0"/>
          <w:sz w:val="24"/>
          <w:szCs w:val="24"/>
        </w:rPr>
        <w:tab/>
      </w:r>
      <w:r w:rsidRPr="004606E7">
        <w:rPr>
          <w:rFonts w:ascii="ＭＳ 明朝" w:eastAsia="ＭＳ 明朝" w:hAnsi="ＭＳ 明朝" w:cs="ＭＳ 明朝" w:hint="eastAsia"/>
          <w:kern w:val="0"/>
          <w:sz w:val="24"/>
          <w:szCs w:val="24"/>
        </w:rPr>
        <w:t>所　在　地</w:t>
      </w:r>
    </w:p>
    <w:p w14:paraId="54DA659F" w14:textId="057BBCF6" w:rsidR="00986F3F" w:rsidRPr="004606E7" w:rsidRDefault="00986F3F" w:rsidP="00D171B8">
      <w:pPr>
        <w:tabs>
          <w:tab w:val="left" w:pos="4111"/>
        </w:tabs>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noProof/>
          <w:sz w:val="24"/>
          <w:szCs w:val="24"/>
        </w:rPr>
        <mc:AlternateContent>
          <mc:Choice Requires="wps">
            <w:drawing>
              <wp:anchor distT="0" distB="0" distL="114300" distR="114300" simplePos="0" relativeHeight="251659264" behindDoc="1" locked="0" layoutInCell="1" allowOverlap="1" wp14:anchorId="42A13547" wp14:editId="3D85B02C">
                <wp:simplePos x="0" y="0"/>
                <wp:positionH relativeFrom="column">
                  <wp:posOffset>5340350</wp:posOffset>
                </wp:positionH>
                <wp:positionV relativeFrom="paragraph">
                  <wp:posOffset>76200</wp:posOffset>
                </wp:positionV>
                <wp:extent cx="548640" cy="542925"/>
                <wp:effectExtent l="0" t="0" r="3810"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EA3C5" id="Oval 3" o:spid="_x0000_s1026" style="position:absolute;left:0;text-align:left;margin-left:420.5pt;margin-top:6pt;width:43.2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" strokecolor="red">
                <v:stroke dashstyle="1 1" endcap="round"/>
                <v:textbox inset="5.85pt,.7pt,5.85pt,.7pt"/>
              </v:oval>
            </w:pict>
          </mc:Fallback>
        </mc:AlternateContent>
      </w: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Times New Roman" w:hint="eastAsia"/>
          <w:kern w:val="0"/>
          <w:sz w:val="24"/>
          <w:szCs w:val="24"/>
        </w:rPr>
        <w:t xml:space="preserve">　　 </w:t>
      </w:r>
      <w:r w:rsidRPr="004606E7">
        <w:rPr>
          <w:rFonts w:ascii="ＭＳ 明朝" w:eastAsia="ＭＳ 明朝" w:hAnsi="ＭＳ 明朝" w:cs="ＭＳ 明朝" w:hint="eastAsia"/>
          <w:kern w:val="0"/>
          <w:sz w:val="24"/>
          <w:szCs w:val="24"/>
        </w:rPr>
        <w:t>商号又は名称</w:t>
      </w:r>
    </w:p>
    <w:p w14:paraId="597960EC" w14:textId="7EDB09A1"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Times New Roman" w:hint="eastAsia"/>
          <w:kern w:val="0"/>
          <w:sz w:val="24"/>
          <w:szCs w:val="24"/>
        </w:rPr>
        <w:t xml:space="preserve">　　</w:t>
      </w: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ＭＳ 明朝" w:hint="eastAsia"/>
          <w:kern w:val="0"/>
          <w:sz w:val="24"/>
          <w:szCs w:val="24"/>
        </w:rPr>
        <w:t>代表者氏名</w:t>
      </w: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ＭＳ 明朝" w:hint="eastAsia"/>
          <w:kern w:val="0"/>
          <w:sz w:val="24"/>
          <w:szCs w:val="24"/>
        </w:rPr>
        <w:t xml:space="preserve">　　　　　　　　代表者印</w:t>
      </w:r>
    </w:p>
    <w:p w14:paraId="2088279C" w14:textId="340D5090"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22645867" w14:textId="7DD86D84"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7EA01AE4" w14:textId="39BD197E" w:rsidR="00986F3F" w:rsidRPr="004606E7" w:rsidRDefault="00986F3F" w:rsidP="00D171B8">
      <w:pPr>
        <w:overflowPunct w:val="0"/>
        <w:adjustRightInd w:val="0"/>
        <w:jc w:val="center"/>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hint="eastAsia"/>
          <w:kern w:val="0"/>
          <w:sz w:val="24"/>
          <w:szCs w:val="24"/>
        </w:rPr>
        <w:t>「</w:t>
      </w: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Times New Roman" w:hint="eastAsia"/>
          <w:kern w:val="0"/>
          <w:sz w:val="24"/>
          <w:szCs w:val="24"/>
        </w:rPr>
        <w:t>」事務局公募申請書</w:t>
      </w:r>
    </w:p>
    <w:p w14:paraId="5F3494DD" w14:textId="2687C7C6"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7F3FBBD2" w14:textId="4207B7F8"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4B1569D0" w14:textId="7A08FEBD"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標記の件について、次のとおり必要書類を添えて申請します。</w:t>
      </w:r>
    </w:p>
    <w:p w14:paraId="0F893A97" w14:textId="46218455"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1E996728" w14:textId="0A99453A"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１　法人の定款又は寄付行為</w:t>
      </w:r>
    </w:p>
    <w:p w14:paraId="7E173B20" w14:textId="1388D339"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２　法人の概要が分かる説明資料</w:t>
      </w:r>
    </w:p>
    <w:p w14:paraId="5C443368" w14:textId="64501E69"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３　過去３年の事業報告及び決算報告</w:t>
      </w:r>
    </w:p>
    <w:p w14:paraId="3F75157E" w14:textId="019D2EBD"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４　事業実施計画書（様式２）</w:t>
      </w:r>
    </w:p>
    <w:p w14:paraId="09C64E28" w14:textId="30172995"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５　申請方法、周知方法、申請書類等の事業実施方法に関する説明書</w:t>
      </w:r>
    </w:p>
    <w:p w14:paraId="17B0FDAB" w14:textId="1DC459BF"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６　実施体制及び事業に関する事業部等の組織に関する説明書</w:t>
      </w:r>
    </w:p>
    <w:p w14:paraId="7C00583E" w14:textId="59FD4B35" w:rsidR="00986F3F" w:rsidRPr="004606E7" w:rsidRDefault="00986F3F" w:rsidP="00D171B8">
      <w:pPr>
        <w:overflowPunct w:val="0"/>
        <w:adjustRightInd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７　事務費内訳（様式３）</w:t>
      </w:r>
    </w:p>
    <w:p w14:paraId="34463B89" w14:textId="653B0E8D"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0566B7BC" w14:textId="25AA14BC"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986F3F" w:rsidRPr="004606E7" w14:paraId="03D5A317" w14:textId="0EBB1787" w:rsidTr="00C95212">
        <w:trPr>
          <w:trHeight w:val="3295"/>
        </w:trPr>
        <w:tc>
          <w:tcPr>
            <w:tcW w:w="4586" w:type="dxa"/>
            <w:tcBorders>
              <w:top w:val="single" w:sz="4" w:space="0" w:color="000000"/>
              <w:left w:val="single" w:sz="4" w:space="0" w:color="000000"/>
              <w:bottom w:val="single" w:sz="4" w:space="0" w:color="000000"/>
              <w:right w:val="single" w:sz="4" w:space="0" w:color="000000"/>
            </w:tcBorders>
          </w:tcPr>
          <w:p w14:paraId="50A36D47" w14:textId="1D5F0715"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（担当者欄）</w:t>
            </w:r>
          </w:p>
          <w:p w14:paraId="28A42FA9" w14:textId="619F6AD9"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p>
          <w:p w14:paraId="3DC52B54" w14:textId="24C84F3C"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所属部署名：</w:t>
            </w:r>
          </w:p>
          <w:p w14:paraId="501C138D" w14:textId="62279CF3"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役職名：</w:t>
            </w:r>
          </w:p>
          <w:p w14:paraId="6026E07D" w14:textId="010C4CCA"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氏名：</w:t>
            </w:r>
          </w:p>
          <w:p w14:paraId="4E7EF433" w14:textId="7C112C1B"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TEL</w:t>
            </w:r>
            <w:r w:rsidRPr="004606E7">
              <w:rPr>
                <w:rFonts w:ascii="ＭＳ 明朝" w:eastAsia="ＭＳ 明朝" w:hAnsi="ＭＳ 明朝" w:cs="ＭＳ 明朝" w:hint="eastAsia"/>
                <w:kern w:val="0"/>
                <w:sz w:val="24"/>
                <w:szCs w:val="24"/>
              </w:rPr>
              <w:t>：</w:t>
            </w:r>
          </w:p>
          <w:p w14:paraId="776B2BBB" w14:textId="4BCCB3E3"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FAX</w:t>
            </w:r>
            <w:r w:rsidRPr="004606E7">
              <w:rPr>
                <w:rFonts w:ascii="ＭＳ 明朝" w:eastAsia="ＭＳ 明朝" w:hAnsi="ＭＳ 明朝" w:cs="ＭＳ 明朝" w:hint="eastAsia"/>
                <w:kern w:val="0"/>
                <w:sz w:val="24"/>
                <w:szCs w:val="24"/>
              </w:rPr>
              <w:t>：</w:t>
            </w:r>
          </w:p>
          <w:p w14:paraId="657991A7" w14:textId="15FC64FE"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ＭＳ 明朝"/>
                <w:kern w:val="0"/>
                <w:sz w:val="24"/>
                <w:szCs w:val="24"/>
              </w:rPr>
            </w:pPr>
            <w:r w:rsidRPr="004606E7">
              <w:rPr>
                <w:rFonts w:ascii="ＭＳ 明朝" w:eastAsia="ＭＳ 明朝" w:hAnsi="ＭＳ 明朝" w:cs="Times New Roman"/>
                <w:kern w:val="0"/>
                <w:sz w:val="24"/>
                <w:szCs w:val="24"/>
              </w:rPr>
              <w:t>E-mail</w:t>
            </w:r>
            <w:r w:rsidRPr="004606E7">
              <w:rPr>
                <w:rFonts w:ascii="ＭＳ 明朝" w:eastAsia="ＭＳ 明朝" w:hAnsi="ＭＳ 明朝" w:cs="ＭＳ 明朝" w:hint="eastAsia"/>
                <w:kern w:val="0"/>
                <w:sz w:val="24"/>
                <w:szCs w:val="24"/>
              </w:rPr>
              <w:t>：</w:t>
            </w:r>
          </w:p>
        </w:tc>
      </w:tr>
    </w:tbl>
    <w:p w14:paraId="35DE60A7" w14:textId="3A8252CF" w:rsidR="00986F3F" w:rsidRPr="004606E7" w:rsidRDefault="00986F3F" w:rsidP="00D171B8">
      <w:pPr>
        <w:widowControl/>
        <w:jc w:val="left"/>
        <w:outlineLvl w:val="3"/>
        <w:rPr>
          <w:rFonts w:ascii="ＭＳ 明朝" w:eastAsia="ＭＳ 明朝" w:hAnsi="ＭＳ 明朝" w:cs="ＭＳ Ｐゴシック"/>
          <w:bCs/>
          <w:kern w:val="0"/>
          <w:sz w:val="24"/>
          <w:szCs w:val="24"/>
        </w:rPr>
      </w:pPr>
    </w:p>
    <w:p w14:paraId="2F2EC275" w14:textId="34AFB4F4" w:rsidR="00986F3F" w:rsidRPr="004606E7" w:rsidRDefault="00986F3F" w:rsidP="00D171B8">
      <w:pPr>
        <w:widowControl/>
        <w:jc w:val="left"/>
        <w:rPr>
          <w:rFonts w:ascii="ＭＳ 明朝" w:eastAsia="ＭＳ 明朝" w:hAnsi="ＭＳ 明朝" w:cs="ＭＳ Ｐゴシック"/>
          <w:bCs/>
          <w:kern w:val="0"/>
          <w:sz w:val="24"/>
          <w:szCs w:val="24"/>
        </w:rPr>
      </w:pPr>
    </w:p>
    <w:p w14:paraId="2FE6C98A" w14:textId="53BDC1BE" w:rsidR="00986F3F" w:rsidRPr="004606E7" w:rsidRDefault="00986F3F" w:rsidP="00D171B8">
      <w:pPr>
        <w:widowControl/>
        <w:jc w:val="left"/>
        <w:rPr>
          <w:rFonts w:ascii="ＭＳ 明朝" w:eastAsia="ＭＳ 明朝" w:hAnsi="ＭＳ 明朝" w:cs="ＭＳ Ｐゴシック"/>
          <w:bCs/>
          <w:kern w:val="0"/>
          <w:sz w:val="24"/>
          <w:szCs w:val="24"/>
        </w:rPr>
      </w:pPr>
    </w:p>
    <w:p w14:paraId="43CE6E1A" w14:textId="31BE6C58" w:rsidR="00986F3F" w:rsidRPr="004606E7" w:rsidRDefault="00986F3F" w:rsidP="00D171B8">
      <w:pPr>
        <w:widowControl/>
        <w:jc w:val="left"/>
        <w:rPr>
          <w:rFonts w:ascii="ＭＳ 明朝" w:eastAsia="ＭＳ 明朝" w:hAnsi="ＭＳ 明朝" w:cs="ＭＳ Ｐゴシック"/>
          <w:bCs/>
          <w:kern w:val="0"/>
          <w:sz w:val="24"/>
          <w:szCs w:val="24"/>
        </w:rPr>
      </w:pPr>
    </w:p>
    <w:p w14:paraId="6162B369" w14:textId="714F2908" w:rsidR="00986F3F" w:rsidRPr="004606E7" w:rsidRDefault="00986F3F" w:rsidP="00D171B8">
      <w:pPr>
        <w:widowControl/>
        <w:jc w:val="left"/>
        <w:rPr>
          <w:rFonts w:ascii="ＭＳ 明朝" w:eastAsia="ＭＳ 明朝" w:hAnsi="ＭＳ 明朝" w:cs="ＭＳ Ｐゴシック"/>
          <w:b/>
          <w:bCs/>
          <w:color w:val="FF0000"/>
          <w:kern w:val="0"/>
          <w:sz w:val="24"/>
          <w:szCs w:val="24"/>
        </w:rPr>
      </w:pPr>
    </w:p>
    <w:p w14:paraId="2289A66D" w14:textId="04E61989" w:rsidR="00986F3F" w:rsidRPr="004606E7" w:rsidRDefault="00986F3F" w:rsidP="00D171B8">
      <w:pPr>
        <w:widowControl/>
        <w:jc w:val="left"/>
        <w:rPr>
          <w:rFonts w:ascii="ＭＳ 明朝" w:eastAsia="ＭＳ 明朝" w:hAnsi="ＭＳ 明朝" w:cs="ＭＳ Ｐゴシック"/>
          <w:b/>
          <w:bCs/>
          <w:color w:val="FF0000"/>
          <w:kern w:val="0"/>
          <w:sz w:val="24"/>
          <w:szCs w:val="24"/>
        </w:rPr>
      </w:pPr>
    </w:p>
    <w:p w14:paraId="15C270ED" w14:textId="466DC286" w:rsidR="00986F3F" w:rsidRPr="004606E7" w:rsidRDefault="00986F3F">
      <w:pPr>
        <w:widowControl/>
        <w:jc w:val="right"/>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（様式２）</w:t>
      </w:r>
    </w:p>
    <w:p w14:paraId="5F72F8F5" w14:textId="69E9DDF9" w:rsidR="00986F3F" w:rsidRPr="004606E7" w:rsidRDefault="00986F3F" w:rsidP="00D171B8">
      <w:pPr>
        <w:widowControl/>
        <w:jc w:val="center"/>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事業実施計画書</w:t>
      </w:r>
    </w:p>
    <w:p w14:paraId="58C5A612" w14:textId="4BF57CE3" w:rsidR="00986F3F" w:rsidRPr="004606E7" w:rsidRDefault="00986F3F" w:rsidP="00D171B8">
      <w:pPr>
        <w:widowControl/>
        <w:jc w:val="center"/>
        <w:rPr>
          <w:rFonts w:ascii="ＭＳ 明朝" w:eastAsia="ＭＳ 明朝" w:hAnsi="ＭＳ 明朝" w:cs="ＭＳ Ｐゴシック"/>
          <w:bCs/>
          <w:kern w:val="0"/>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6739"/>
      </w:tblGrid>
      <w:tr w:rsidR="00986F3F" w:rsidRPr="004606E7" w14:paraId="37A84884" w14:textId="51D7F60A" w:rsidTr="00C95212">
        <w:trPr>
          <w:trHeight w:val="347"/>
        </w:trPr>
        <w:tc>
          <w:tcPr>
            <w:tcW w:w="9661" w:type="dxa"/>
            <w:gridSpan w:val="2"/>
            <w:tcBorders>
              <w:top w:val="single" w:sz="12" w:space="0" w:color="auto"/>
              <w:left w:val="single" w:sz="12" w:space="0" w:color="auto"/>
              <w:bottom w:val="single" w:sz="12" w:space="0" w:color="auto"/>
              <w:right w:val="single" w:sz="12" w:space="0" w:color="auto"/>
            </w:tcBorders>
          </w:tcPr>
          <w:p w14:paraId="3180DCED" w14:textId="5494218D" w:rsidR="00986F3F" w:rsidRPr="004606E7" w:rsidRDefault="00986F3F" w:rsidP="005470C8">
            <w:pPr>
              <w:ind w:right="960"/>
              <w:jc w:val="center"/>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法人について</w:t>
            </w:r>
          </w:p>
        </w:tc>
      </w:tr>
      <w:tr w:rsidR="00986F3F" w:rsidRPr="004606E7" w14:paraId="5860396F" w14:textId="2D7D8CCD" w:rsidTr="00C95212">
        <w:tblPrEx>
          <w:tblCellMar>
            <w:left w:w="108" w:type="dxa"/>
            <w:right w:w="108" w:type="dxa"/>
          </w:tblCellMar>
          <w:tblLook w:val="04A0" w:firstRow="1" w:lastRow="0" w:firstColumn="1" w:lastColumn="0" w:noHBand="0" w:noVBand="1"/>
        </w:tblPrEx>
        <w:trPr>
          <w:trHeight w:val="428"/>
        </w:trPr>
        <w:tc>
          <w:tcPr>
            <w:tcW w:w="1954" w:type="dxa"/>
            <w:tcBorders>
              <w:top w:val="single" w:sz="12" w:space="0" w:color="auto"/>
              <w:left w:val="single" w:sz="12" w:space="0" w:color="auto"/>
            </w:tcBorders>
          </w:tcPr>
          <w:p w14:paraId="4DF2B051" w14:textId="4D0CF663" w:rsidR="00986F3F" w:rsidRPr="004606E7" w:rsidRDefault="00986F3F" w:rsidP="00D171B8">
            <w:pPr>
              <w:widowControl/>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法人名</w:t>
            </w:r>
          </w:p>
        </w:tc>
        <w:tc>
          <w:tcPr>
            <w:tcW w:w="7707" w:type="dxa"/>
            <w:tcBorders>
              <w:top w:val="single" w:sz="12" w:space="0" w:color="auto"/>
              <w:right w:val="single" w:sz="12" w:space="0" w:color="auto"/>
            </w:tcBorders>
          </w:tcPr>
          <w:p w14:paraId="7262EE63" w14:textId="05551E7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4CC167A3" w14:textId="3BEF09F2" w:rsidTr="00C95212">
        <w:tblPrEx>
          <w:tblCellMar>
            <w:left w:w="108" w:type="dxa"/>
            <w:right w:w="108" w:type="dxa"/>
          </w:tblCellMar>
          <w:tblLook w:val="04A0" w:firstRow="1" w:lastRow="0" w:firstColumn="1" w:lastColumn="0" w:noHBand="0" w:noVBand="1"/>
        </w:tblPrEx>
        <w:trPr>
          <w:trHeight w:val="438"/>
        </w:trPr>
        <w:tc>
          <w:tcPr>
            <w:tcW w:w="1954" w:type="dxa"/>
            <w:tcBorders>
              <w:left w:val="single" w:sz="12" w:space="0" w:color="auto"/>
            </w:tcBorders>
          </w:tcPr>
          <w:p w14:paraId="7E883FB2" w14:textId="4896FDA3" w:rsidR="00986F3F" w:rsidRPr="004606E7" w:rsidRDefault="00986F3F" w:rsidP="00D171B8">
            <w:pPr>
              <w:widowControl/>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所在地</w:t>
            </w:r>
          </w:p>
        </w:tc>
        <w:tc>
          <w:tcPr>
            <w:tcW w:w="7707" w:type="dxa"/>
            <w:tcBorders>
              <w:right w:val="single" w:sz="12" w:space="0" w:color="auto"/>
            </w:tcBorders>
          </w:tcPr>
          <w:p w14:paraId="4C0090D7" w14:textId="638D39CB"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779704BC" w14:textId="3B77ADB1" w:rsidTr="00C95212">
        <w:tblPrEx>
          <w:tblCellMar>
            <w:left w:w="108" w:type="dxa"/>
            <w:right w:w="108" w:type="dxa"/>
          </w:tblCellMar>
          <w:tblLook w:val="04A0" w:firstRow="1" w:lastRow="0" w:firstColumn="1" w:lastColumn="0" w:noHBand="0" w:noVBand="1"/>
        </w:tblPrEx>
        <w:trPr>
          <w:trHeight w:val="350"/>
        </w:trPr>
        <w:tc>
          <w:tcPr>
            <w:tcW w:w="1954" w:type="dxa"/>
            <w:tcBorders>
              <w:left w:val="single" w:sz="12" w:space="0" w:color="auto"/>
            </w:tcBorders>
          </w:tcPr>
          <w:p w14:paraId="32B1C8C2" w14:textId="05C4D63D"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設立</w:t>
            </w:r>
          </w:p>
        </w:tc>
        <w:tc>
          <w:tcPr>
            <w:tcW w:w="7707" w:type="dxa"/>
            <w:tcBorders>
              <w:right w:val="single" w:sz="12" w:space="0" w:color="auto"/>
            </w:tcBorders>
          </w:tcPr>
          <w:p w14:paraId="696F8D92" w14:textId="31CDB3CE" w:rsidR="00986F3F" w:rsidRPr="004606E7" w:rsidRDefault="00986F3F" w:rsidP="00D171B8">
            <w:pPr>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 xml:space="preserve">　年　月　日</w:t>
            </w:r>
          </w:p>
        </w:tc>
      </w:tr>
      <w:tr w:rsidR="00986F3F" w:rsidRPr="004606E7" w14:paraId="0F302491" w14:textId="1EFC0462" w:rsidTr="00C95212">
        <w:tblPrEx>
          <w:tblCellMar>
            <w:left w:w="108" w:type="dxa"/>
            <w:right w:w="108" w:type="dxa"/>
          </w:tblCellMar>
          <w:tblLook w:val="04A0" w:firstRow="1" w:lastRow="0" w:firstColumn="1" w:lastColumn="0" w:noHBand="0" w:noVBand="1"/>
        </w:tblPrEx>
        <w:trPr>
          <w:trHeight w:val="414"/>
        </w:trPr>
        <w:tc>
          <w:tcPr>
            <w:tcW w:w="1954" w:type="dxa"/>
            <w:tcBorders>
              <w:left w:val="single" w:sz="12" w:space="0" w:color="auto"/>
            </w:tcBorders>
          </w:tcPr>
          <w:p w14:paraId="779D934F" w14:textId="706C7EF2"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役員等</w:t>
            </w:r>
          </w:p>
        </w:tc>
        <w:tc>
          <w:tcPr>
            <w:tcW w:w="7707" w:type="dxa"/>
            <w:tcBorders>
              <w:right w:val="single" w:sz="12" w:space="0" w:color="auto"/>
            </w:tcBorders>
          </w:tcPr>
          <w:p w14:paraId="73293701" w14:textId="288F5D53" w:rsidR="00986F3F" w:rsidRPr="004606E7" w:rsidRDefault="00986F3F" w:rsidP="00D171B8">
            <w:pPr>
              <w:ind w:left="220" w:right="-20" w:hangingChars="100" w:hanging="220"/>
              <w:outlineLvl w:val="3"/>
              <w:rPr>
                <w:rFonts w:ascii="ＭＳ 明朝" w:eastAsia="ＭＳ 明朝" w:hAnsi="ＭＳ 明朝" w:cs="ＭＳ Ｐゴシック"/>
                <w:bCs/>
                <w:color w:val="000000"/>
                <w:kern w:val="0"/>
                <w:sz w:val="22"/>
              </w:rPr>
            </w:pPr>
            <w:r w:rsidRPr="004606E7">
              <w:rPr>
                <w:rFonts w:ascii="ＭＳ 明朝" w:eastAsia="ＭＳ 明朝" w:hAnsi="ＭＳ 明朝" w:cs="ＭＳ Ｐゴシック" w:hint="eastAsia"/>
                <w:bCs/>
                <w:color w:val="000000"/>
                <w:kern w:val="0"/>
                <w:sz w:val="22"/>
              </w:rPr>
              <w:t>※代表者と役員等全員（他の肩書きがある場合はそれを含めて記載ください。国家公務員経験のある方については最終官職名を明示ください。）</w:t>
            </w:r>
          </w:p>
        </w:tc>
      </w:tr>
      <w:tr w:rsidR="00986F3F" w:rsidRPr="004606E7" w14:paraId="250D1D6F" w14:textId="79FFF51C" w:rsidTr="00C95212">
        <w:tblPrEx>
          <w:tblCellMar>
            <w:left w:w="108" w:type="dxa"/>
            <w:right w:w="108" w:type="dxa"/>
          </w:tblCellMar>
          <w:tblLook w:val="04A0" w:firstRow="1" w:lastRow="0" w:firstColumn="1" w:lastColumn="0" w:noHBand="0" w:noVBand="1"/>
        </w:tblPrEx>
        <w:trPr>
          <w:trHeight w:val="392"/>
        </w:trPr>
        <w:tc>
          <w:tcPr>
            <w:tcW w:w="1954" w:type="dxa"/>
            <w:tcBorders>
              <w:left w:val="single" w:sz="12" w:space="0" w:color="auto"/>
            </w:tcBorders>
          </w:tcPr>
          <w:p w14:paraId="44F78440" w14:textId="65A4539F"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法人の目的</w:t>
            </w:r>
          </w:p>
        </w:tc>
        <w:tc>
          <w:tcPr>
            <w:tcW w:w="7707" w:type="dxa"/>
            <w:tcBorders>
              <w:right w:val="single" w:sz="12" w:space="0" w:color="auto"/>
            </w:tcBorders>
          </w:tcPr>
          <w:p w14:paraId="66996037" w14:textId="6C28F305" w:rsidR="00986F3F" w:rsidRPr="004606E7" w:rsidRDefault="00986F3F" w:rsidP="00D171B8">
            <w:pPr>
              <w:ind w:right="960"/>
              <w:outlineLvl w:val="3"/>
              <w:rPr>
                <w:rFonts w:ascii="ＭＳ 明朝" w:eastAsia="ＭＳ 明朝" w:hAnsi="ＭＳ 明朝" w:cs="ＭＳ Ｐゴシック"/>
                <w:bCs/>
                <w:color w:val="000000"/>
                <w:kern w:val="0"/>
                <w:sz w:val="24"/>
              </w:rPr>
            </w:pPr>
          </w:p>
        </w:tc>
      </w:tr>
      <w:tr w:rsidR="00986F3F" w:rsidRPr="004606E7" w14:paraId="42C5687E" w14:textId="566D455A" w:rsidTr="00C95212">
        <w:tblPrEx>
          <w:tblCellMar>
            <w:left w:w="108" w:type="dxa"/>
            <w:right w:w="108" w:type="dxa"/>
          </w:tblCellMar>
          <w:tblLook w:val="04A0" w:firstRow="1" w:lastRow="0" w:firstColumn="1" w:lastColumn="0" w:noHBand="0" w:noVBand="1"/>
        </w:tblPrEx>
        <w:trPr>
          <w:trHeight w:val="408"/>
        </w:trPr>
        <w:tc>
          <w:tcPr>
            <w:tcW w:w="1954" w:type="dxa"/>
            <w:tcBorders>
              <w:left w:val="single" w:sz="12" w:space="0" w:color="auto"/>
            </w:tcBorders>
          </w:tcPr>
          <w:p w14:paraId="032F040B" w14:textId="0706E503"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主な活動</w:t>
            </w:r>
          </w:p>
        </w:tc>
        <w:tc>
          <w:tcPr>
            <w:tcW w:w="7707" w:type="dxa"/>
            <w:tcBorders>
              <w:right w:val="single" w:sz="12" w:space="0" w:color="auto"/>
            </w:tcBorders>
          </w:tcPr>
          <w:p w14:paraId="3DBACFDF" w14:textId="2E8C462F" w:rsidR="00986F3F" w:rsidRPr="004606E7" w:rsidRDefault="00986F3F" w:rsidP="00D171B8">
            <w:pPr>
              <w:ind w:right="960"/>
              <w:outlineLvl w:val="3"/>
              <w:rPr>
                <w:rFonts w:ascii="ＭＳ 明朝" w:eastAsia="ＭＳ 明朝" w:hAnsi="ＭＳ 明朝" w:cs="ＭＳ Ｐゴシック"/>
                <w:bCs/>
                <w:color w:val="000000"/>
                <w:kern w:val="0"/>
                <w:sz w:val="24"/>
              </w:rPr>
            </w:pPr>
          </w:p>
        </w:tc>
      </w:tr>
      <w:tr w:rsidR="00986F3F" w:rsidRPr="004606E7" w14:paraId="04ADA5BA" w14:textId="3E344192" w:rsidTr="00C95212">
        <w:tblPrEx>
          <w:tblCellMar>
            <w:left w:w="108" w:type="dxa"/>
            <w:right w:w="108" w:type="dxa"/>
          </w:tblCellMar>
          <w:tblLook w:val="04A0" w:firstRow="1" w:lastRow="0" w:firstColumn="1" w:lastColumn="0" w:noHBand="0" w:noVBand="1"/>
        </w:tblPrEx>
        <w:trPr>
          <w:trHeight w:val="462"/>
        </w:trPr>
        <w:tc>
          <w:tcPr>
            <w:tcW w:w="1954" w:type="dxa"/>
            <w:tcBorders>
              <w:left w:val="single" w:sz="12" w:space="0" w:color="auto"/>
            </w:tcBorders>
          </w:tcPr>
          <w:p w14:paraId="2A468962" w14:textId="5EAE8A64"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年間の収支予算</w:t>
            </w:r>
          </w:p>
        </w:tc>
        <w:tc>
          <w:tcPr>
            <w:tcW w:w="7707" w:type="dxa"/>
            <w:tcBorders>
              <w:right w:val="single" w:sz="12" w:space="0" w:color="auto"/>
            </w:tcBorders>
          </w:tcPr>
          <w:p w14:paraId="6F1145BF" w14:textId="3E78DFF3" w:rsidR="00986F3F" w:rsidRPr="004606E7" w:rsidRDefault="00986F3F" w:rsidP="00D171B8">
            <w:pPr>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※収入・支出の規模とその項目（別紙でも可）</w:t>
            </w:r>
          </w:p>
        </w:tc>
      </w:tr>
      <w:tr w:rsidR="00986F3F" w:rsidRPr="004606E7" w14:paraId="3E500CEE" w14:textId="49E40EC1" w:rsidTr="00C95212">
        <w:tblPrEx>
          <w:tblCellMar>
            <w:left w:w="108" w:type="dxa"/>
            <w:right w:w="108" w:type="dxa"/>
          </w:tblCellMar>
          <w:tblLook w:val="04A0" w:firstRow="1" w:lastRow="0" w:firstColumn="1" w:lastColumn="0" w:noHBand="0" w:noVBand="1"/>
        </w:tblPrEx>
        <w:trPr>
          <w:trHeight w:val="362"/>
        </w:trPr>
        <w:tc>
          <w:tcPr>
            <w:tcW w:w="1954" w:type="dxa"/>
            <w:tcBorders>
              <w:left w:val="single" w:sz="12" w:space="0" w:color="auto"/>
            </w:tcBorders>
          </w:tcPr>
          <w:p w14:paraId="14BB956F" w14:textId="0A68ED86"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法人の種類</w:t>
            </w:r>
          </w:p>
        </w:tc>
        <w:tc>
          <w:tcPr>
            <w:tcW w:w="7707" w:type="dxa"/>
            <w:tcBorders>
              <w:right w:val="single" w:sz="12" w:space="0" w:color="auto"/>
            </w:tcBorders>
          </w:tcPr>
          <w:p w14:paraId="7B607406" w14:textId="766CE041" w:rsidR="00986F3F" w:rsidRPr="004606E7" w:rsidRDefault="00986F3F" w:rsidP="00D171B8">
            <w:pPr>
              <w:ind w:left="240" w:hangingChars="100" w:hanging="240"/>
              <w:outlineLvl w:val="3"/>
              <w:rPr>
                <w:rFonts w:ascii="ＭＳ 明朝" w:eastAsia="ＭＳ 明朝" w:hAnsi="ＭＳ 明朝" w:cs="ＭＳ Ｐゴシック"/>
                <w:bCs/>
                <w:color w:val="000000"/>
                <w:kern w:val="0"/>
                <w:sz w:val="24"/>
              </w:rPr>
            </w:pPr>
          </w:p>
        </w:tc>
      </w:tr>
      <w:tr w:rsidR="00986F3F" w:rsidRPr="004606E7" w14:paraId="7FDEFCFB" w14:textId="7605F798" w:rsidTr="00C95212">
        <w:tblPrEx>
          <w:tblCellMar>
            <w:left w:w="108" w:type="dxa"/>
            <w:right w:w="108" w:type="dxa"/>
          </w:tblCellMar>
          <w:tblLook w:val="04A0" w:firstRow="1" w:lastRow="0" w:firstColumn="1" w:lastColumn="0" w:noHBand="0" w:noVBand="1"/>
        </w:tblPrEx>
        <w:trPr>
          <w:trHeight w:val="1465"/>
        </w:trPr>
        <w:tc>
          <w:tcPr>
            <w:tcW w:w="1954" w:type="dxa"/>
            <w:tcBorders>
              <w:left w:val="single" w:sz="12" w:space="0" w:color="auto"/>
              <w:bottom w:val="single" w:sz="12" w:space="0" w:color="auto"/>
            </w:tcBorders>
          </w:tcPr>
          <w:p w14:paraId="200CDEF4" w14:textId="029EDEB2" w:rsidR="00986F3F" w:rsidRPr="004606E7" w:rsidRDefault="00986F3F" w:rsidP="00D171B8">
            <w:pPr>
              <w:widowControl/>
              <w:tabs>
                <w:tab w:val="left" w:pos="1659"/>
              </w:tabs>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本事業への応募理由</w:t>
            </w:r>
          </w:p>
        </w:tc>
        <w:tc>
          <w:tcPr>
            <w:tcW w:w="7707" w:type="dxa"/>
            <w:tcBorders>
              <w:bottom w:val="single" w:sz="12" w:space="0" w:color="auto"/>
              <w:right w:val="single" w:sz="12" w:space="0" w:color="auto"/>
            </w:tcBorders>
          </w:tcPr>
          <w:p w14:paraId="28D1FDF9" w14:textId="23D1F3B6"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B09104D" w14:textId="487F449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45C32174" w14:textId="5576490A"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9E743EB" w14:textId="35DCE0B8"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82573F9" w14:textId="75A5D5BF"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0AA1A4A5" w14:textId="420550CA" w:rsidTr="00C95212">
        <w:tblPrEx>
          <w:tblCellMar>
            <w:left w:w="108" w:type="dxa"/>
            <w:right w:w="108" w:type="dxa"/>
          </w:tblCellMar>
          <w:tblLook w:val="04A0" w:firstRow="1" w:lastRow="0" w:firstColumn="1" w:lastColumn="0" w:noHBand="0" w:noVBand="1"/>
        </w:tblPrEx>
        <w:trPr>
          <w:trHeight w:val="408"/>
        </w:trPr>
        <w:tc>
          <w:tcPr>
            <w:tcW w:w="9661" w:type="dxa"/>
            <w:gridSpan w:val="2"/>
            <w:tcBorders>
              <w:top w:val="single" w:sz="12" w:space="0" w:color="auto"/>
              <w:left w:val="single" w:sz="12" w:space="0" w:color="auto"/>
              <w:bottom w:val="single" w:sz="12" w:space="0" w:color="auto"/>
              <w:right w:val="single" w:sz="12" w:space="0" w:color="auto"/>
            </w:tcBorders>
          </w:tcPr>
          <w:p w14:paraId="289C2E1C" w14:textId="47B9E7FB" w:rsidR="00986F3F" w:rsidRPr="004606E7" w:rsidRDefault="00986F3F" w:rsidP="00D171B8">
            <w:pPr>
              <w:widowControl/>
              <w:jc w:val="center"/>
              <w:outlineLvl w:val="3"/>
              <w:rPr>
                <w:rFonts w:ascii="ＭＳ 明朝" w:eastAsia="ＭＳ 明朝" w:hAnsi="ＭＳ 明朝" w:cs="ＭＳ 明朝"/>
                <w:color w:val="000000"/>
                <w:kern w:val="0"/>
                <w:sz w:val="24"/>
                <w:szCs w:val="24"/>
              </w:rPr>
            </w:pP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ＭＳ 明朝" w:hint="eastAsia"/>
                <w:color w:val="000000"/>
                <w:kern w:val="0"/>
                <w:sz w:val="24"/>
                <w:szCs w:val="24"/>
              </w:rPr>
              <w:t>事務局運営業務</w:t>
            </w:r>
          </w:p>
        </w:tc>
      </w:tr>
      <w:tr w:rsidR="00986F3F" w:rsidRPr="004606E7" w14:paraId="5E567E31" w14:textId="7CDBE3A0" w:rsidTr="00C95212">
        <w:tblPrEx>
          <w:tblCellMar>
            <w:left w:w="108" w:type="dxa"/>
            <w:right w:w="108" w:type="dxa"/>
          </w:tblCellMar>
          <w:tblLook w:val="04A0" w:firstRow="1" w:lastRow="0" w:firstColumn="1" w:lastColumn="0" w:noHBand="0" w:noVBand="1"/>
        </w:tblPrEx>
        <w:trPr>
          <w:trHeight w:val="2292"/>
        </w:trPr>
        <w:tc>
          <w:tcPr>
            <w:tcW w:w="1954" w:type="dxa"/>
            <w:tcBorders>
              <w:top w:val="single" w:sz="12" w:space="0" w:color="auto"/>
              <w:left w:val="single" w:sz="12" w:space="0" w:color="auto"/>
            </w:tcBorders>
          </w:tcPr>
          <w:p w14:paraId="7635F174" w14:textId="713EC714" w:rsidR="00986F3F" w:rsidRPr="004606E7" w:rsidRDefault="00986F3F" w:rsidP="00D171B8">
            <w:pPr>
              <w:widowControl/>
              <w:outlineLvl w:val="3"/>
              <w:rPr>
                <w:rFonts w:ascii="ＭＳ 明朝" w:eastAsia="ＭＳ 明朝" w:hAnsi="ＭＳ 明朝" w:cs="ＭＳ 明朝"/>
                <w:color w:val="000000"/>
                <w:kern w:val="0"/>
                <w:sz w:val="24"/>
                <w:szCs w:val="24"/>
              </w:rPr>
            </w:pP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ＭＳ 明朝" w:hint="eastAsia"/>
                <w:color w:val="000000"/>
                <w:kern w:val="0"/>
                <w:sz w:val="24"/>
                <w:szCs w:val="24"/>
              </w:rPr>
              <w:t>の事務局運営業務をどのように行うか。</w:t>
            </w:r>
          </w:p>
          <w:p w14:paraId="0E7CF318" w14:textId="106840BB" w:rsidR="00986F3F" w:rsidRPr="004606E7" w:rsidRDefault="00986F3F" w:rsidP="00D171B8">
            <w:pPr>
              <w:widowControl/>
              <w:outlineLvl w:val="3"/>
              <w:rPr>
                <w:rFonts w:ascii="ＭＳ 明朝" w:eastAsia="ＭＳ 明朝" w:hAnsi="ＭＳ 明朝" w:cs="ＭＳ 明朝"/>
                <w:color w:val="000000"/>
                <w:kern w:val="0"/>
                <w:sz w:val="24"/>
                <w:szCs w:val="24"/>
              </w:rPr>
            </w:pPr>
          </w:p>
          <w:p w14:paraId="6A868E3F" w14:textId="0A880028" w:rsidR="00986F3F" w:rsidRPr="004606E7" w:rsidRDefault="00986F3F" w:rsidP="00D171B8">
            <w:pPr>
              <w:widowControl/>
              <w:outlineLvl w:val="3"/>
              <w:rPr>
                <w:rFonts w:ascii="ＭＳ 明朝" w:eastAsia="ＭＳ 明朝" w:hAnsi="ＭＳ 明朝" w:cs="ＭＳ 明朝"/>
                <w:color w:val="000000"/>
                <w:kern w:val="0"/>
                <w:sz w:val="24"/>
                <w:szCs w:val="24"/>
              </w:rPr>
            </w:pPr>
          </w:p>
          <w:p w14:paraId="470BFF5F" w14:textId="1E7AB72E" w:rsidR="00986F3F" w:rsidRPr="004606E7" w:rsidRDefault="00986F3F" w:rsidP="00D171B8">
            <w:pPr>
              <w:widowControl/>
              <w:outlineLvl w:val="3"/>
              <w:rPr>
                <w:rFonts w:ascii="ＭＳ 明朝" w:eastAsia="ＭＳ 明朝" w:hAnsi="ＭＳ 明朝" w:cs="ＭＳ 明朝"/>
                <w:color w:val="000000"/>
                <w:kern w:val="0"/>
                <w:sz w:val="24"/>
                <w:szCs w:val="24"/>
              </w:rPr>
            </w:pPr>
          </w:p>
        </w:tc>
        <w:tc>
          <w:tcPr>
            <w:tcW w:w="7707" w:type="dxa"/>
            <w:tcBorders>
              <w:top w:val="single" w:sz="12" w:space="0" w:color="auto"/>
              <w:right w:val="single" w:sz="12" w:space="0" w:color="auto"/>
            </w:tcBorders>
          </w:tcPr>
          <w:p w14:paraId="3250BC59" w14:textId="6C0E54E6"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（別途、任意様式によるスケジュールを添付してください。）</w:t>
            </w:r>
          </w:p>
        </w:tc>
      </w:tr>
      <w:tr w:rsidR="00986F3F" w:rsidRPr="004606E7" w14:paraId="5629151B" w14:textId="79A971B3" w:rsidTr="00C95212">
        <w:tblPrEx>
          <w:tblCellMar>
            <w:left w:w="108" w:type="dxa"/>
            <w:right w:w="108" w:type="dxa"/>
          </w:tblCellMar>
          <w:tblLook w:val="04A0" w:firstRow="1" w:lastRow="0" w:firstColumn="1" w:lastColumn="0" w:noHBand="0" w:noVBand="1"/>
        </w:tblPrEx>
        <w:trPr>
          <w:trHeight w:val="2531"/>
        </w:trPr>
        <w:tc>
          <w:tcPr>
            <w:tcW w:w="1954" w:type="dxa"/>
            <w:tcBorders>
              <w:left w:val="single" w:sz="12" w:space="0" w:color="auto"/>
            </w:tcBorders>
          </w:tcPr>
          <w:p w14:paraId="3734122A" w14:textId="045B1EDD" w:rsidR="00986F3F" w:rsidRPr="004606E7" w:rsidRDefault="00986F3F" w:rsidP="00D171B8">
            <w:pPr>
              <w:widowControl/>
              <w:outlineLvl w:val="3"/>
              <w:rPr>
                <w:rFonts w:ascii="ＭＳ 明朝" w:eastAsia="ＭＳ 明朝" w:hAnsi="ＭＳ 明朝" w:cs="ＭＳ Ｐゴシック"/>
                <w:bCs/>
                <w:color w:val="000000"/>
                <w:kern w:val="0"/>
                <w:sz w:val="22"/>
              </w:rPr>
            </w:pPr>
            <w:r w:rsidRPr="004606E7">
              <w:rPr>
                <w:rFonts w:ascii="ＭＳ 明朝" w:eastAsia="ＭＳ 明朝" w:hAnsi="ＭＳ 明朝" w:cs="Times New Roman" w:hint="eastAsia"/>
                <w:color w:val="000000"/>
                <w:sz w:val="24"/>
                <w:szCs w:val="24"/>
              </w:rPr>
              <w:lastRenderedPageBreak/>
              <w:t>事業承継補助金</w:t>
            </w:r>
            <w:r w:rsidRPr="004606E7">
              <w:rPr>
                <w:rFonts w:ascii="ＭＳ 明朝" w:eastAsia="ＭＳ 明朝" w:hAnsi="ＭＳ 明朝" w:cs="ＭＳ Ｐゴシック" w:hint="eastAsia"/>
                <w:bCs/>
                <w:color w:val="000000"/>
                <w:kern w:val="0"/>
                <w:sz w:val="22"/>
              </w:rPr>
              <w:t>をより効果的・有意義なものとするための事業実施上の工夫</w:t>
            </w:r>
          </w:p>
          <w:p w14:paraId="63A9B277" w14:textId="36BBBB5C" w:rsidR="00986F3F" w:rsidRPr="004606E7" w:rsidRDefault="00986F3F" w:rsidP="00D171B8">
            <w:pPr>
              <w:widowControl/>
              <w:outlineLvl w:val="3"/>
              <w:rPr>
                <w:rFonts w:ascii="ＭＳ 明朝" w:eastAsia="ＭＳ 明朝" w:hAnsi="ＭＳ 明朝" w:cs="ＭＳ Ｐゴシック"/>
                <w:bCs/>
                <w:color w:val="000000"/>
                <w:kern w:val="0"/>
                <w:sz w:val="22"/>
              </w:rPr>
            </w:pPr>
          </w:p>
          <w:p w14:paraId="00307DF0" w14:textId="5B0F7F4D" w:rsidR="00986F3F" w:rsidRPr="004606E7" w:rsidRDefault="00986F3F" w:rsidP="00D171B8">
            <w:pPr>
              <w:widowControl/>
              <w:outlineLvl w:val="3"/>
              <w:rPr>
                <w:rFonts w:ascii="ＭＳ 明朝" w:eastAsia="ＭＳ 明朝" w:hAnsi="ＭＳ 明朝" w:cs="ＭＳ Ｐゴシック"/>
                <w:bCs/>
                <w:color w:val="000000"/>
                <w:kern w:val="0"/>
                <w:sz w:val="22"/>
              </w:rPr>
            </w:pPr>
          </w:p>
          <w:p w14:paraId="5F5C1995" w14:textId="7C93A6BA" w:rsidR="00986F3F" w:rsidRPr="004606E7" w:rsidRDefault="00986F3F" w:rsidP="00D171B8">
            <w:pPr>
              <w:widowControl/>
              <w:outlineLvl w:val="3"/>
              <w:rPr>
                <w:rFonts w:ascii="ＭＳ 明朝" w:eastAsia="ＭＳ 明朝" w:hAnsi="ＭＳ 明朝" w:cs="ＭＳ Ｐゴシック"/>
                <w:bCs/>
                <w:color w:val="000000"/>
                <w:kern w:val="0"/>
                <w:sz w:val="22"/>
              </w:rPr>
            </w:pPr>
          </w:p>
        </w:tc>
        <w:tc>
          <w:tcPr>
            <w:tcW w:w="7707" w:type="dxa"/>
            <w:tcBorders>
              <w:right w:val="single" w:sz="12" w:space="0" w:color="auto"/>
            </w:tcBorders>
          </w:tcPr>
          <w:p w14:paraId="6B4E4836" w14:textId="368D2B9C"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※そうした提案があれば、記載ください。</w:t>
            </w:r>
          </w:p>
          <w:p w14:paraId="35353B1A" w14:textId="60CED40A"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1C61CDEE" w14:textId="38BA2DC9" w:rsidTr="00C95212">
        <w:tblPrEx>
          <w:tblCellMar>
            <w:left w:w="108" w:type="dxa"/>
            <w:right w:w="108" w:type="dxa"/>
          </w:tblCellMar>
          <w:tblLook w:val="04A0" w:firstRow="1" w:lastRow="0" w:firstColumn="1" w:lastColumn="0" w:noHBand="0" w:noVBand="1"/>
        </w:tblPrEx>
        <w:trPr>
          <w:trHeight w:val="347"/>
        </w:trPr>
        <w:tc>
          <w:tcPr>
            <w:tcW w:w="9661" w:type="dxa"/>
            <w:gridSpan w:val="2"/>
            <w:tcBorders>
              <w:top w:val="single" w:sz="12" w:space="0" w:color="auto"/>
              <w:left w:val="single" w:sz="12" w:space="0" w:color="auto"/>
              <w:bottom w:val="single" w:sz="12" w:space="0" w:color="auto"/>
              <w:right w:val="single" w:sz="12" w:space="0" w:color="auto"/>
            </w:tcBorders>
          </w:tcPr>
          <w:p w14:paraId="011BA3A6" w14:textId="4E5BF45B" w:rsidR="00986F3F" w:rsidRPr="004606E7" w:rsidRDefault="00986F3F" w:rsidP="00D171B8">
            <w:pPr>
              <w:widowControl/>
              <w:ind w:right="960"/>
              <w:jc w:val="center"/>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 xml:space="preserve">　　　事務の実施体制と事務費用</w:t>
            </w:r>
          </w:p>
        </w:tc>
      </w:tr>
      <w:tr w:rsidR="00986F3F" w:rsidRPr="004606E7" w14:paraId="503269A9" w14:textId="135EE5D1" w:rsidTr="00C95212">
        <w:tblPrEx>
          <w:tblCellMar>
            <w:left w:w="108" w:type="dxa"/>
            <w:right w:w="108" w:type="dxa"/>
          </w:tblCellMar>
          <w:tblLook w:val="04A0" w:firstRow="1" w:lastRow="0" w:firstColumn="1" w:lastColumn="0" w:noHBand="0" w:noVBand="1"/>
        </w:tblPrEx>
        <w:trPr>
          <w:trHeight w:val="2108"/>
        </w:trPr>
        <w:tc>
          <w:tcPr>
            <w:tcW w:w="1954" w:type="dxa"/>
            <w:tcBorders>
              <w:top w:val="single" w:sz="12" w:space="0" w:color="auto"/>
              <w:left w:val="single" w:sz="12" w:space="0" w:color="auto"/>
              <w:bottom w:val="single" w:sz="2" w:space="0" w:color="auto"/>
            </w:tcBorders>
          </w:tcPr>
          <w:p w14:paraId="6F25E6E5" w14:textId="6B2B54A7"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上記の事務を実施するための事務の実施体制・人員</w:t>
            </w:r>
          </w:p>
          <w:p w14:paraId="1C17D6D1" w14:textId="785B72F7"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p>
          <w:p w14:paraId="5998D648" w14:textId="675667F0"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p>
          <w:p w14:paraId="57617780" w14:textId="78DE45EA"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p>
        </w:tc>
        <w:tc>
          <w:tcPr>
            <w:tcW w:w="7707" w:type="dxa"/>
            <w:tcBorders>
              <w:top w:val="single" w:sz="12" w:space="0" w:color="auto"/>
              <w:bottom w:val="single" w:sz="2" w:space="0" w:color="auto"/>
              <w:right w:val="single" w:sz="12" w:space="0" w:color="auto"/>
            </w:tcBorders>
          </w:tcPr>
          <w:p w14:paraId="51324031" w14:textId="172A7317" w:rsidR="00986F3F" w:rsidRPr="004606E7" w:rsidRDefault="00986F3F" w:rsidP="00D171B8">
            <w:pPr>
              <w:widowControl/>
              <w:ind w:left="240" w:right="-20" w:hangingChars="100" w:hanging="24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※具体的に予定している者がいる場合は、具体名及びその者が適当な理由についても記載してください。</w:t>
            </w:r>
          </w:p>
          <w:p w14:paraId="0FD577B6" w14:textId="528DFA3F" w:rsidR="00986F3F" w:rsidRPr="004606E7" w:rsidRDefault="00986F3F" w:rsidP="00D171B8">
            <w:pPr>
              <w:widowControl/>
              <w:ind w:left="240" w:right="-20" w:hangingChars="100" w:hanging="240"/>
              <w:outlineLvl w:val="3"/>
              <w:rPr>
                <w:rFonts w:ascii="ＭＳ 明朝" w:eastAsia="ＭＳ 明朝" w:hAnsi="ＭＳ 明朝" w:cs="ＭＳ Ｐゴシック"/>
                <w:bCs/>
                <w:color w:val="000000"/>
                <w:kern w:val="0"/>
                <w:sz w:val="24"/>
              </w:rPr>
            </w:pPr>
          </w:p>
          <w:p w14:paraId="0B5E47C7" w14:textId="2BC618E8"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3AF45BC9" w14:textId="69B643D6"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4B71F43A" w14:textId="1055547E"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6DB3367A" w14:textId="349720E5"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0F3DC542" w14:textId="24D5B0BC"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4FC52DD9" w14:textId="34E9D0F9"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5A7CB280" w14:textId="0902AE89"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7CD8BC14" w14:textId="46EE7B96"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21B43478" w14:textId="4607FDB6"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194D93F9" w14:textId="3B9D0F40"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tc>
      </w:tr>
      <w:tr w:rsidR="00986F3F" w:rsidRPr="004606E7" w14:paraId="79259D87" w14:textId="315733F6" w:rsidTr="00C95212">
        <w:tblPrEx>
          <w:tblCellMar>
            <w:left w:w="108" w:type="dxa"/>
            <w:right w:w="108" w:type="dxa"/>
          </w:tblCellMar>
          <w:tblLook w:val="04A0" w:firstRow="1" w:lastRow="0" w:firstColumn="1" w:lastColumn="0" w:noHBand="0" w:noVBand="1"/>
        </w:tblPrEx>
        <w:trPr>
          <w:trHeight w:val="3197"/>
        </w:trPr>
        <w:tc>
          <w:tcPr>
            <w:tcW w:w="1954" w:type="dxa"/>
            <w:tcBorders>
              <w:top w:val="single" w:sz="2" w:space="0" w:color="auto"/>
              <w:left w:val="single" w:sz="12" w:space="0" w:color="auto"/>
              <w:bottom w:val="single" w:sz="12" w:space="0" w:color="auto"/>
            </w:tcBorders>
          </w:tcPr>
          <w:p w14:paraId="390C46B2" w14:textId="2237216B" w:rsidR="00986F3F" w:rsidRPr="004606E7" w:rsidRDefault="00986F3F" w:rsidP="00D171B8">
            <w:pPr>
              <w:widowControl/>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上記の事務を実施するために要する費用の合理性</w:t>
            </w:r>
          </w:p>
        </w:tc>
        <w:tc>
          <w:tcPr>
            <w:tcW w:w="7707" w:type="dxa"/>
            <w:tcBorders>
              <w:top w:val="single" w:sz="2" w:space="0" w:color="auto"/>
              <w:bottom w:val="single" w:sz="12" w:space="0" w:color="auto"/>
              <w:right w:val="single" w:sz="12" w:space="0" w:color="auto"/>
            </w:tcBorders>
          </w:tcPr>
          <w:p w14:paraId="2700ED63" w14:textId="6D651FF6"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※内訳については様式３</w:t>
            </w:r>
          </w:p>
          <w:p w14:paraId="699FB6D2" w14:textId="5B880525"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2F35778C" w14:textId="0C3A421F"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313806DC" w14:textId="32076565"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4D6BE6F6" w14:textId="60C9AE2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3F883852" w14:textId="342A0B0B"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7E56A2B" w14:textId="4BF683C8"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726DF4A" w14:textId="4B2A60E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59511AC2" w14:textId="33D36DAF"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77C6E81" w14:textId="51239329"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BA7FF2A" w14:textId="5CD17BC3"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6F4BFDC" w14:textId="6B85C8F2"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467106FB" w14:textId="067AD558"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bl>
    <w:p w14:paraId="42D1DAC3" w14:textId="076C7471" w:rsidR="00986F3F" w:rsidRPr="004606E7" w:rsidRDefault="00986F3F" w:rsidP="00D171B8">
      <w:pPr>
        <w:widowControl/>
        <w:ind w:right="-143"/>
        <w:jc w:val="right"/>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bCs/>
          <w:kern w:val="0"/>
          <w:sz w:val="24"/>
          <w:szCs w:val="24"/>
        </w:rPr>
        <w:br w:type="page"/>
      </w:r>
      <w:r w:rsidRPr="004606E7">
        <w:rPr>
          <w:rFonts w:ascii="ＭＳ 明朝" w:eastAsia="ＭＳ 明朝" w:hAnsi="ＭＳ 明朝" w:cs="ＭＳ Ｐゴシック" w:hint="eastAsia"/>
          <w:bCs/>
          <w:kern w:val="0"/>
          <w:sz w:val="24"/>
          <w:szCs w:val="24"/>
        </w:rPr>
        <w:lastRenderedPageBreak/>
        <w:t>（様式３）</w:t>
      </w:r>
    </w:p>
    <w:p w14:paraId="07C237A5" w14:textId="4A26D876" w:rsidR="00986F3F" w:rsidRPr="004606E7" w:rsidRDefault="00986F3F" w:rsidP="00D171B8">
      <w:pPr>
        <w:widowControl/>
        <w:ind w:right="-143"/>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事務費内訳</w:t>
      </w:r>
    </w:p>
    <w:tbl>
      <w:tblPr>
        <w:tblpPr w:leftFromText="142" w:rightFromText="142" w:vertAnchor="text" w:horzAnchor="margin" w:tblpXSpec="center" w:tblpY="42"/>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50"/>
      </w:tblGrid>
      <w:tr w:rsidR="00B77473" w:rsidRPr="004606E7" w14:paraId="2E706590" w14:textId="77777777" w:rsidTr="00B77473">
        <w:trPr>
          <w:trHeight w:val="332"/>
        </w:trPr>
        <w:tc>
          <w:tcPr>
            <w:tcW w:w="4531" w:type="dxa"/>
          </w:tcPr>
          <w:p w14:paraId="04761CD5" w14:textId="77777777" w:rsidR="00B77473" w:rsidRPr="004606E7" w:rsidRDefault="00B77473" w:rsidP="00B77473">
            <w:pPr>
              <w:widowControl/>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必要となる事務費の項目</w:t>
            </w:r>
          </w:p>
        </w:tc>
        <w:tc>
          <w:tcPr>
            <w:tcW w:w="4550" w:type="dxa"/>
          </w:tcPr>
          <w:p w14:paraId="423CB81F" w14:textId="77777777" w:rsidR="00B77473" w:rsidRPr="004606E7" w:rsidRDefault="00B77473" w:rsidP="00B77473">
            <w:pPr>
              <w:widowControl/>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経費の見積額</w:t>
            </w:r>
          </w:p>
        </w:tc>
      </w:tr>
      <w:tr w:rsidR="00B77473" w:rsidRPr="004606E7" w14:paraId="0161B63F" w14:textId="77777777" w:rsidTr="00B77473">
        <w:trPr>
          <w:trHeight w:val="11189"/>
        </w:trPr>
        <w:tc>
          <w:tcPr>
            <w:tcW w:w="4531" w:type="dxa"/>
          </w:tcPr>
          <w:p w14:paraId="28F51929" w14:textId="77777777" w:rsidR="00B77473" w:rsidRPr="004606E7" w:rsidRDefault="00B77473" w:rsidP="00B77473">
            <w:pPr>
              <w:jc w:val="left"/>
              <w:outlineLvl w:val="3"/>
              <w:rPr>
                <w:rFonts w:ascii="ＭＳ 明朝" w:eastAsia="ＭＳ 明朝" w:hAnsi="ＭＳ 明朝" w:cs="ＭＳ Ｐゴシック"/>
                <w:bCs/>
                <w:kern w:val="0"/>
                <w:sz w:val="24"/>
                <w:szCs w:val="24"/>
              </w:rPr>
            </w:pPr>
          </w:p>
        </w:tc>
        <w:tc>
          <w:tcPr>
            <w:tcW w:w="4550" w:type="dxa"/>
          </w:tcPr>
          <w:p w14:paraId="5DD2F72F" w14:textId="77777777" w:rsidR="00B77473" w:rsidRPr="004606E7" w:rsidRDefault="00B77473" w:rsidP="00B77473">
            <w:pPr>
              <w:widowControl/>
              <w:jc w:val="left"/>
              <w:outlineLvl w:val="3"/>
              <w:rPr>
                <w:rFonts w:ascii="ＭＳ 明朝" w:eastAsia="ＭＳ 明朝" w:hAnsi="ＭＳ 明朝" w:cs="ＭＳ Ｐゴシック"/>
                <w:bCs/>
                <w:kern w:val="0"/>
                <w:sz w:val="24"/>
                <w:szCs w:val="24"/>
              </w:rPr>
            </w:pPr>
          </w:p>
        </w:tc>
      </w:tr>
      <w:tr w:rsidR="00B77473" w:rsidRPr="004606E7" w14:paraId="3EB79319" w14:textId="77777777" w:rsidTr="00B77473">
        <w:trPr>
          <w:trHeight w:val="440"/>
        </w:trPr>
        <w:tc>
          <w:tcPr>
            <w:tcW w:w="4531" w:type="dxa"/>
            <w:vAlign w:val="center"/>
          </w:tcPr>
          <w:p w14:paraId="1C993F25" w14:textId="77777777" w:rsidR="00B77473" w:rsidRPr="004606E7" w:rsidRDefault="00B77473" w:rsidP="00B77473">
            <w:pPr>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合計額</w:t>
            </w:r>
          </w:p>
        </w:tc>
        <w:tc>
          <w:tcPr>
            <w:tcW w:w="4550" w:type="dxa"/>
            <w:vAlign w:val="center"/>
          </w:tcPr>
          <w:p w14:paraId="3E182105" w14:textId="77777777" w:rsidR="00B77473" w:rsidRPr="004606E7" w:rsidRDefault="00B77473" w:rsidP="00B77473">
            <w:pPr>
              <w:widowControl/>
              <w:jc w:val="center"/>
              <w:outlineLvl w:val="3"/>
              <w:rPr>
                <w:rFonts w:ascii="ＭＳ 明朝" w:eastAsia="ＭＳ 明朝" w:hAnsi="ＭＳ 明朝" w:cs="ＭＳ Ｐゴシック"/>
                <w:bCs/>
                <w:kern w:val="0"/>
                <w:sz w:val="24"/>
                <w:szCs w:val="24"/>
              </w:rPr>
            </w:pPr>
          </w:p>
        </w:tc>
      </w:tr>
    </w:tbl>
    <w:p w14:paraId="40DD6F63" w14:textId="4F4AF504" w:rsidR="00986F3F" w:rsidRPr="004606E7" w:rsidRDefault="00986F3F" w:rsidP="00D171B8">
      <w:pPr>
        <w:widowControl/>
        <w:ind w:right="-143"/>
        <w:jc w:val="right"/>
        <w:outlineLvl w:val="3"/>
        <w:rPr>
          <w:rFonts w:ascii="ＭＳ 明朝" w:eastAsia="ＭＳ 明朝" w:hAnsi="ＭＳ 明朝" w:cs="ＭＳ Ｐゴシック"/>
          <w:bCs/>
          <w:kern w:val="0"/>
          <w:sz w:val="24"/>
          <w:szCs w:val="24"/>
        </w:rPr>
      </w:pPr>
    </w:p>
    <w:p w14:paraId="501BE103" w14:textId="0EC64BD6" w:rsidR="00D171B8" w:rsidDel="00650FB4" w:rsidRDefault="00D171B8">
      <w:pPr>
        <w:ind w:right="240"/>
        <w:jc w:val="right"/>
        <w:rPr>
          <w:del w:id="3" w:author="Windows ユーザー" w:date="2019-12-25T11:49:00Z"/>
          <w:rFonts w:ascii="ＭＳ 明朝" w:eastAsia="ＭＳ 明朝" w:hAnsi="ＭＳ 明朝" w:cs="Times New Roman"/>
          <w:sz w:val="24"/>
          <w:szCs w:val="24"/>
        </w:rPr>
        <w:pPrChange w:id="4" w:author="Windows ユーザー" w:date="2019-12-25T11:49:00Z">
          <w:pPr>
            <w:jc w:val="right"/>
          </w:pPr>
        </w:pPrChange>
      </w:pPr>
    </w:p>
    <w:p w14:paraId="6258A5B3" w14:textId="13984AAA" w:rsidR="00986F3F" w:rsidRPr="004606E7" w:rsidDel="00650FB4" w:rsidRDefault="00986F3F" w:rsidP="00D171B8">
      <w:pPr>
        <w:jc w:val="right"/>
        <w:rPr>
          <w:del w:id="5" w:author="Windows ユーザー" w:date="2019-12-25T11:49:00Z"/>
          <w:rFonts w:ascii="ＭＳ 明朝" w:eastAsia="ＭＳ 明朝" w:hAnsi="ＭＳ 明朝" w:cs="Times New Roman"/>
          <w:sz w:val="24"/>
          <w:szCs w:val="24"/>
        </w:rPr>
      </w:pPr>
      <w:del w:id="6" w:author="Windows ユーザー" w:date="2019-12-25T11:49:00Z">
        <w:r w:rsidRPr="004606E7" w:rsidDel="00650FB4">
          <w:rPr>
            <w:rFonts w:ascii="ＭＳ 明朝" w:eastAsia="ＭＳ 明朝" w:hAnsi="ＭＳ 明朝" w:cs="Times New Roman" w:hint="eastAsia"/>
            <w:sz w:val="24"/>
            <w:szCs w:val="24"/>
          </w:rPr>
          <w:delText>（別紙１）</w:delText>
        </w:r>
      </w:del>
    </w:p>
    <w:p w14:paraId="7DD9A50E" w14:textId="4601AE51" w:rsidR="00986F3F" w:rsidRPr="004606E7" w:rsidDel="00650FB4" w:rsidRDefault="00986F3F" w:rsidP="00D171B8">
      <w:pPr>
        <w:jc w:val="center"/>
        <w:rPr>
          <w:del w:id="7" w:author="Windows ユーザー" w:date="2019-12-25T11:49:00Z"/>
          <w:rFonts w:ascii="ＭＳ 明朝" w:eastAsia="ＭＳ 明朝" w:hAnsi="ＭＳ 明朝" w:cs="Times New Roman"/>
          <w:sz w:val="24"/>
          <w:szCs w:val="24"/>
        </w:rPr>
      </w:pPr>
      <w:del w:id="8" w:author="Windows ユーザー" w:date="2019-12-25T11:49:00Z">
        <w:r w:rsidRPr="004606E7" w:rsidDel="00650FB4">
          <w:rPr>
            <w:rFonts w:ascii="ＭＳ 明朝" w:eastAsia="ＭＳ 明朝" w:hAnsi="ＭＳ 明朝" w:cs="Times New Roman" w:hint="eastAsia"/>
            <w:sz w:val="24"/>
            <w:szCs w:val="24"/>
          </w:rPr>
          <w:delText>「</w:delText>
        </w:r>
        <w:r w:rsidRPr="004606E7" w:rsidDel="00650FB4">
          <w:rPr>
            <w:rFonts w:ascii="ＭＳ 明朝" w:eastAsia="ＭＳ 明朝" w:hAnsi="ＭＳ 明朝" w:cs="Times New Roman" w:hint="eastAsia"/>
            <w:color w:val="000000"/>
            <w:sz w:val="24"/>
            <w:szCs w:val="24"/>
          </w:rPr>
          <w:delText>事業承継補助金</w:delText>
        </w:r>
        <w:r w:rsidRPr="004606E7" w:rsidDel="00650FB4">
          <w:rPr>
            <w:rFonts w:ascii="ＭＳ 明朝" w:eastAsia="ＭＳ 明朝" w:hAnsi="ＭＳ 明朝" w:cs="Times New Roman" w:hint="eastAsia"/>
            <w:sz w:val="24"/>
            <w:szCs w:val="24"/>
          </w:rPr>
          <w:delText>」の補助要件等について</w:delText>
        </w:r>
      </w:del>
    </w:p>
    <w:p w14:paraId="219E12E8" w14:textId="49893104" w:rsidR="00986F3F" w:rsidRPr="004606E7" w:rsidDel="00650FB4" w:rsidRDefault="00986F3F" w:rsidP="00D171B8">
      <w:pPr>
        <w:rPr>
          <w:del w:id="9" w:author="Windows ユーザー" w:date="2019-12-25T11:49:00Z"/>
          <w:rFonts w:ascii="ＭＳ 明朝" w:eastAsia="ＭＳ 明朝" w:hAnsi="ＭＳ 明朝" w:cs="Times New Roman"/>
          <w:sz w:val="24"/>
          <w:szCs w:val="24"/>
        </w:rPr>
      </w:pPr>
    </w:p>
    <w:p w14:paraId="48481BD5" w14:textId="04E2988C" w:rsidR="00986F3F" w:rsidRPr="004606E7" w:rsidDel="00650FB4" w:rsidRDefault="00986F3F" w:rsidP="00D171B8">
      <w:pPr>
        <w:rPr>
          <w:del w:id="10" w:author="Windows ユーザー" w:date="2019-12-25T11:49:00Z"/>
          <w:rFonts w:ascii="ＭＳ 明朝" w:eastAsia="ＭＳ 明朝" w:hAnsi="ＭＳ 明朝" w:cs="Times New Roman"/>
          <w:sz w:val="24"/>
          <w:szCs w:val="24"/>
        </w:rPr>
      </w:pPr>
      <w:del w:id="11" w:author="Windows ユーザー" w:date="2019-12-25T11:49:00Z">
        <w:r w:rsidRPr="004606E7" w:rsidDel="00650FB4">
          <w:rPr>
            <w:rFonts w:ascii="ＭＳ 明朝" w:eastAsia="ＭＳ 明朝" w:hAnsi="ＭＳ 明朝" w:cs="Times New Roman" w:hint="eastAsia"/>
            <w:sz w:val="24"/>
            <w:szCs w:val="24"/>
          </w:rPr>
          <w:delText>１．補助対象</w:delText>
        </w:r>
      </w:del>
    </w:p>
    <w:p w14:paraId="7CB2418E" w14:textId="009E4826" w:rsidR="00986F3F" w:rsidRPr="004606E7" w:rsidDel="00650FB4" w:rsidRDefault="00986F3F" w:rsidP="00D171B8">
      <w:pPr>
        <w:ind w:left="720" w:hangingChars="300" w:hanging="720"/>
        <w:rPr>
          <w:del w:id="12" w:author="Windows ユーザー" w:date="2019-12-25T11:49:00Z"/>
          <w:rFonts w:ascii="ＭＳ 明朝" w:eastAsia="ＭＳ 明朝" w:hAnsi="ＭＳ 明朝" w:cs="Times New Roman"/>
          <w:sz w:val="24"/>
          <w:szCs w:val="24"/>
        </w:rPr>
      </w:pPr>
      <w:del w:id="13" w:author="Windows ユーザー" w:date="2019-12-25T11:49:00Z">
        <w:r w:rsidRPr="004606E7" w:rsidDel="00650FB4">
          <w:rPr>
            <w:rFonts w:ascii="ＭＳ 明朝" w:eastAsia="ＭＳ 明朝" w:hAnsi="ＭＳ 明朝" w:cs="Times New Roman" w:hint="eastAsia"/>
            <w:sz w:val="24"/>
            <w:szCs w:val="24"/>
          </w:rPr>
          <w:delText xml:space="preserve">　　</w:delText>
        </w:r>
      </w:del>
    </w:p>
    <w:p w14:paraId="5D89F113" w14:textId="0BCC100B" w:rsidR="00986F3F" w:rsidRPr="004606E7" w:rsidDel="00650FB4" w:rsidRDefault="00986F3F" w:rsidP="00D171B8">
      <w:pPr>
        <w:ind w:left="1" w:firstLineChars="88" w:firstLine="211"/>
        <w:rPr>
          <w:del w:id="14" w:author="Windows ユーザー" w:date="2019-12-25T11:49:00Z"/>
          <w:rFonts w:ascii="ＭＳ 明朝" w:eastAsia="ＭＳ 明朝" w:hAnsi="ＭＳ 明朝" w:cs="Times New Roman"/>
          <w:sz w:val="24"/>
          <w:szCs w:val="24"/>
        </w:rPr>
      </w:pPr>
      <w:del w:id="15" w:author="Windows ユーザー" w:date="2019-12-25T11:49:00Z">
        <w:r w:rsidRPr="004606E7" w:rsidDel="00650FB4">
          <w:rPr>
            <w:rFonts w:ascii="ＭＳ 明朝" w:eastAsia="ＭＳ 明朝" w:hAnsi="ＭＳ 明朝" w:cs="Times New Roman" w:hint="eastAsia"/>
            <w:sz w:val="24"/>
            <w:szCs w:val="24"/>
          </w:rPr>
          <w:delText>（</w:delText>
        </w:r>
        <w:r w:rsidR="00C95212" w:rsidRPr="004606E7" w:rsidDel="00650FB4">
          <w:rPr>
            <w:rFonts w:ascii="ＭＳ 明朝" w:eastAsia="ＭＳ 明朝" w:hAnsi="ＭＳ 明朝" w:cs="Times New Roman" w:hint="eastAsia"/>
            <w:sz w:val="24"/>
            <w:szCs w:val="24"/>
          </w:rPr>
          <w:delText>１</w:delText>
        </w:r>
        <w:r w:rsidRPr="004606E7" w:rsidDel="00650FB4">
          <w:rPr>
            <w:rFonts w:ascii="ＭＳ 明朝" w:eastAsia="ＭＳ 明朝" w:hAnsi="ＭＳ 明朝" w:cs="Times New Roman" w:hint="eastAsia"/>
            <w:sz w:val="24"/>
            <w:szCs w:val="24"/>
          </w:rPr>
          <w:delText>）</w:delText>
        </w:r>
        <w:r w:rsidR="00C95212" w:rsidRPr="004606E7" w:rsidDel="00650FB4">
          <w:rPr>
            <w:rFonts w:ascii="ＭＳ 明朝" w:eastAsia="ＭＳ 明朝" w:hAnsi="ＭＳ 明朝" w:cs="Times New Roman" w:hint="eastAsia"/>
            <w:sz w:val="24"/>
            <w:szCs w:val="24"/>
          </w:rPr>
          <w:delText>後継者承継支援型</w:delText>
        </w:r>
      </w:del>
    </w:p>
    <w:p w14:paraId="0FF255EC" w14:textId="1D0324D6" w:rsidR="00986F3F" w:rsidRPr="004606E7" w:rsidDel="00650FB4" w:rsidRDefault="00986F3F" w:rsidP="00D171B8">
      <w:pPr>
        <w:ind w:leftChars="88" w:left="185"/>
        <w:rPr>
          <w:del w:id="16" w:author="Windows ユーザー" w:date="2019-12-25T11:49:00Z"/>
          <w:rFonts w:ascii="ＭＳ 明朝" w:eastAsia="ＭＳ 明朝" w:hAnsi="ＭＳ 明朝" w:cs="Times New Roman"/>
          <w:sz w:val="24"/>
          <w:szCs w:val="24"/>
        </w:rPr>
      </w:pPr>
      <w:del w:id="17" w:author="Windows ユーザー" w:date="2019-12-25T11:49:00Z">
        <w:r w:rsidRPr="004606E7" w:rsidDel="00650FB4">
          <w:rPr>
            <w:rFonts w:ascii="ＭＳ 明朝" w:eastAsia="ＭＳ 明朝" w:hAnsi="ＭＳ 明朝" w:cs="Times New Roman" w:hint="eastAsia"/>
            <w:sz w:val="24"/>
            <w:szCs w:val="24"/>
          </w:rPr>
          <w:delText>事業承継（事業再生を伴うものを含む）を行う個人及び中小企業・小規模事業者等であり、以下の①～③の要件を満たすこと（※</w:delText>
        </w:r>
        <w:r w:rsidR="00380B94" w:rsidRPr="004606E7" w:rsidDel="00650FB4">
          <w:rPr>
            <w:rFonts w:ascii="ＭＳ 明朝" w:eastAsia="ＭＳ 明朝" w:hAnsi="ＭＳ 明朝" w:cs="Times New Roman" w:hint="eastAsia"/>
            <w:sz w:val="24"/>
            <w:szCs w:val="24"/>
          </w:rPr>
          <w:delText>１</w:delText>
        </w:r>
        <w:r w:rsidRPr="004606E7" w:rsidDel="00650FB4">
          <w:rPr>
            <w:rFonts w:ascii="ＭＳ 明朝" w:eastAsia="ＭＳ 明朝" w:hAnsi="ＭＳ 明朝" w:cs="Times New Roman" w:hint="eastAsia"/>
            <w:sz w:val="24"/>
            <w:szCs w:val="24"/>
          </w:rPr>
          <w:delText>）</w:delText>
        </w:r>
        <w:r w:rsidR="00CC3B45" w:rsidRPr="004606E7" w:rsidDel="00650FB4">
          <w:rPr>
            <w:rFonts w:ascii="ＭＳ 明朝" w:eastAsia="ＭＳ 明朝" w:hAnsi="ＭＳ 明朝" w:cs="Times New Roman" w:hint="eastAsia"/>
            <w:sz w:val="24"/>
            <w:szCs w:val="24"/>
          </w:rPr>
          <w:delText>（※２）</w:delText>
        </w:r>
        <w:r w:rsidRPr="004606E7" w:rsidDel="00650FB4">
          <w:rPr>
            <w:rFonts w:ascii="ＭＳ 明朝" w:eastAsia="ＭＳ 明朝" w:hAnsi="ＭＳ 明朝" w:cs="Times New Roman" w:hint="eastAsia"/>
            <w:sz w:val="24"/>
            <w:szCs w:val="24"/>
          </w:rPr>
          <w:delText>。</w:delText>
        </w:r>
      </w:del>
    </w:p>
    <w:p w14:paraId="5ED7076A" w14:textId="193C95FF" w:rsidR="00986F3F" w:rsidRPr="004606E7" w:rsidDel="00650FB4" w:rsidRDefault="00986F3F" w:rsidP="00D171B8">
      <w:pPr>
        <w:numPr>
          <w:ilvl w:val="0"/>
          <w:numId w:val="5"/>
        </w:numPr>
        <w:rPr>
          <w:del w:id="18" w:author="Windows ユーザー" w:date="2019-12-25T11:49:00Z"/>
          <w:rFonts w:ascii="ＭＳ 明朝" w:eastAsia="ＭＳ 明朝" w:hAnsi="ＭＳ 明朝" w:cs="Times New Roman"/>
          <w:sz w:val="24"/>
          <w:szCs w:val="24"/>
        </w:rPr>
      </w:pPr>
      <w:del w:id="19" w:author="Windows ユーザー" w:date="2019-12-25T11:49:00Z">
        <w:r w:rsidRPr="004606E7" w:rsidDel="00650FB4">
          <w:rPr>
            <w:rFonts w:ascii="ＭＳ 明朝" w:eastAsia="ＭＳ 明朝" w:hAnsi="ＭＳ 明朝" w:cs="Times New Roman" w:hint="eastAsia"/>
            <w:sz w:val="24"/>
            <w:szCs w:val="24"/>
          </w:rPr>
          <w:delText>事業承継を契機として、経営革新等に取り組む、または、事業転換に挑戦する者であること。</w:delText>
        </w:r>
      </w:del>
    </w:p>
    <w:p w14:paraId="7A444EB0" w14:textId="408DACD4" w:rsidR="00986F3F" w:rsidRPr="004606E7" w:rsidDel="00650FB4" w:rsidRDefault="00986F3F" w:rsidP="00D171B8">
      <w:pPr>
        <w:numPr>
          <w:ilvl w:val="0"/>
          <w:numId w:val="5"/>
        </w:numPr>
        <w:rPr>
          <w:del w:id="20" w:author="Windows ユーザー" w:date="2019-12-25T11:49:00Z"/>
          <w:rFonts w:ascii="ＭＳ 明朝" w:eastAsia="ＭＳ 明朝" w:hAnsi="ＭＳ 明朝" w:cs="Times New Roman"/>
          <w:sz w:val="24"/>
          <w:szCs w:val="24"/>
        </w:rPr>
      </w:pPr>
      <w:del w:id="21" w:author="Windows ユーザー" w:date="2019-12-25T11:49:00Z">
        <w:r w:rsidRPr="004606E7" w:rsidDel="00650FB4">
          <w:rPr>
            <w:rFonts w:ascii="ＭＳ 明朝" w:eastAsia="ＭＳ 明朝" w:hAnsi="ＭＳ 明朝" w:cs="Times New Roman" w:hint="eastAsia"/>
            <w:sz w:val="24"/>
            <w:szCs w:val="24"/>
          </w:rPr>
          <w:delText>産業競争力強化法に基づく認定市区町村又は認定連携創業支援事業者により特定創業支援事業を受ける者など、一定の実績や知識などを有している者であること。</w:delText>
        </w:r>
      </w:del>
    </w:p>
    <w:p w14:paraId="298BA655" w14:textId="19ED3979" w:rsidR="00986F3F" w:rsidRPr="004606E7" w:rsidDel="00650FB4" w:rsidRDefault="00986F3F" w:rsidP="00D171B8">
      <w:pPr>
        <w:numPr>
          <w:ilvl w:val="0"/>
          <w:numId w:val="5"/>
        </w:numPr>
        <w:rPr>
          <w:del w:id="22" w:author="Windows ユーザー" w:date="2019-12-25T11:49:00Z"/>
          <w:rFonts w:ascii="ＭＳ 明朝" w:eastAsia="ＭＳ 明朝" w:hAnsi="ＭＳ 明朝" w:cs="Times New Roman"/>
          <w:sz w:val="24"/>
          <w:szCs w:val="24"/>
        </w:rPr>
      </w:pPr>
      <w:del w:id="23" w:author="Windows ユーザー" w:date="2019-12-25T11:49:00Z">
        <w:r w:rsidRPr="004606E7" w:rsidDel="00650FB4">
          <w:rPr>
            <w:rFonts w:ascii="ＭＳ 明朝" w:eastAsia="ＭＳ 明朝" w:hAnsi="ＭＳ 明朝" w:cs="Times New Roman" w:hint="eastAsia"/>
            <w:sz w:val="24"/>
            <w:szCs w:val="24"/>
          </w:rPr>
          <w:delText>地域の需要や雇用を支える者であり、地域の需要や雇用を支えることに寄与する事業</w:delText>
        </w:r>
        <w:r w:rsidR="00DA059D" w:rsidRPr="004606E7" w:rsidDel="00650FB4">
          <w:rPr>
            <w:rFonts w:ascii="ＭＳ 明朝" w:eastAsia="ＭＳ 明朝" w:hAnsi="ＭＳ 明朝" w:cs="Times New Roman" w:hint="eastAsia"/>
            <w:sz w:val="24"/>
            <w:szCs w:val="24"/>
          </w:rPr>
          <w:delText>を行う者</w:delText>
        </w:r>
        <w:r w:rsidRPr="004606E7" w:rsidDel="00650FB4">
          <w:rPr>
            <w:rFonts w:ascii="ＭＳ 明朝" w:eastAsia="ＭＳ 明朝" w:hAnsi="ＭＳ 明朝" w:cs="Times New Roman" w:hint="eastAsia"/>
            <w:sz w:val="24"/>
            <w:szCs w:val="24"/>
          </w:rPr>
          <w:delText>であること。</w:delText>
        </w:r>
      </w:del>
    </w:p>
    <w:p w14:paraId="6D78D009" w14:textId="3CC2A9C1" w:rsidR="00C95212" w:rsidRPr="004606E7" w:rsidDel="00650FB4" w:rsidRDefault="00C95212" w:rsidP="00D171B8">
      <w:pPr>
        <w:ind w:left="1" w:firstLineChars="88" w:firstLine="211"/>
        <w:rPr>
          <w:del w:id="24" w:author="Windows ユーザー" w:date="2019-12-25T11:49:00Z"/>
          <w:rFonts w:ascii="ＭＳ 明朝" w:eastAsia="ＭＳ 明朝" w:hAnsi="ＭＳ 明朝" w:cs="Times New Roman"/>
          <w:sz w:val="24"/>
          <w:szCs w:val="24"/>
        </w:rPr>
      </w:pPr>
    </w:p>
    <w:p w14:paraId="4ED1DC35" w14:textId="32389C87" w:rsidR="00C95212" w:rsidRPr="004606E7" w:rsidDel="00650FB4" w:rsidRDefault="00C95212" w:rsidP="00D171B8">
      <w:pPr>
        <w:ind w:left="1" w:firstLineChars="88" w:firstLine="211"/>
        <w:rPr>
          <w:del w:id="25" w:author="Windows ユーザー" w:date="2019-12-25T11:49:00Z"/>
          <w:rFonts w:ascii="ＭＳ 明朝" w:eastAsia="ＭＳ 明朝" w:hAnsi="ＭＳ 明朝" w:cs="Times New Roman"/>
          <w:sz w:val="24"/>
          <w:szCs w:val="24"/>
        </w:rPr>
      </w:pPr>
      <w:del w:id="26" w:author="Windows ユーザー" w:date="2019-12-25T11:49:00Z">
        <w:r w:rsidRPr="004606E7" w:rsidDel="00650FB4">
          <w:rPr>
            <w:rFonts w:ascii="ＭＳ 明朝" w:eastAsia="ＭＳ 明朝" w:hAnsi="ＭＳ 明朝" w:cs="Times New Roman" w:hint="eastAsia"/>
            <w:sz w:val="24"/>
            <w:szCs w:val="24"/>
          </w:rPr>
          <w:delText>（２）事業再編・事業統合支援型</w:delText>
        </w:r>
        <w:r w:rsidR="00380B94" w:rsidRPr="004606E7" w:rsidDel="00650FB4">
          <w:rPr>
            <w:rFonts w:ascii="ＭＳ 明朝" w:eastAsia="ＭＳ 明朝" w:hAnsi="ＭＳ 明朝" w:cs="Times New Roman" w:hint="eastAsia"/>
            <w:sz w:val="24"/>
            <w:szCs w:val="24"/>
          </w:rPr>
          <w:delText>※２</w:delText>
        </w:r>
      </w:del>
    </w:p>
    <w:p w14:paraId="63F9CFAB" w14:textId="05566C4E" w:rsidR="00C95212" w:rsidDel="00650FB4" w:rsidRDefault="002973C3" w:rsidP="00D171B8">
      <w:pPr>
        <w:ind w:leftChars="88" w:left="185"/>
        <w:rPr>
          <w:del w:id="27" w:author="Windows ユーザー" w:date="2019-12-25T11:49:00Z"/>
          <w:rFonts w:ascii="ＭＳ 明朝" w:eastAsia="ＭＳ 明朝" w:hAnsi="ＭＳ 明朝" w:cs="Times New Roman"/>
          <w:sz w:val="24"/>
          <w:szCs w:val="24"/>
        </w:rPr>
      </w:pPr>
      <w:del w:id="28" w:author="Windows ユーザー" w:date="2019-12-25T11:49:00Z">
        <w:r w:rsidDel="00650FB4">
          <w:rPr>
            <w:rFonts w:ascii="ＭＳ 明朝" w:eastAsia="ＭＳ 明朝" w:hAnsi="ＭＳ 明朝" w:cs="Times New Roman" w:hint="eastAsia"/>
            <w:sz w:val="24"/>
            <w:szCs w:val="24"/>
          </w:rPr>
          <w:delText>事業再編・事業統合等を行う中小企業・小規模事業者等であり、以下の①～③の要件を満たすこと(※２)(※３)</w:delText>
        </w:r>
      </w:del>
    </w:p>
    <w:p w14:paraId="4A55FC55" w14:textId="4080AD51" w:rsidR="002973C3" w:rsidRPr="004606E7" w:rsidDel="00650FB4" w:rsidRDefault="002973C3" w:rsidP="002973C3">
      <w:pPr>
        <w:numPr>
          <w:ilvl w:val="0"/>
          <w:numId w:val="7"/>
        </w:numPr>
        <w:rPr>
          <w:del w:id="29" w:author="Windows ユーザー" w:date="2019-12-25T11:49:00Z"/>
          <w:rFonts w:ascii="ＭＳ 明朝" w:eastAsia="ＭＳ 明朝" w:hAnsi="ＭＳ 明朝" w:cs="Times New Roman"/>
          <w:sz w:val="24"/>
          <w:szCs w:val="24"/>
        </w:rPr>
      </w:pPr>
      <w:del w:id="30" w:author="Windows ユーザー" w:date="2019-12-25T11:49:00Z">
        <w:r w:rsidRPr="004606E7" w:rsidDel="00650FB4">
          <w:rPr>
            <w:rFonts w:ascii="ＭＳ 明朝" w:eastAsia="ＭＳ 明朝" w:hAnsi="ＭＳ 明朝" w:cs="Times New Roman" w:hint="eastAsia"/>
            <w:sz w:val="24"/>
            <w:szCs w:val="24"/>
          </w:rPr>
          <w:delText>事業</w:delText>
        </w:r>
        <w:r w:rsidDel="00650FB4">
          <w:rPr>
            <w:rFonts w:ascii="ＭＳ 明朝" w:eastAsia="ＭＳ 明朝" w:hAnsi="ＭＳ 明朝" w:cs="Times New Roman" w:hint="eastAsia"/>
            <w:sz w:val="24"/>
            <w:szCs w:val="24"/>
          </w:rPr>
          <w:delText>再編・事業統合等</w:delText>
        </w:r>
        <w:r w:rsidRPr="004606E7" w:rsidDel="00650FB4">
          <w:rPr>
            <w:rFonts w:ascii="ＭＳ 明朝" w:eastAsia="ＭＳ 明朝" w:hAnsi="ＭＳ 明朝" w:cs="Times New Roman" w:hint="eastAsia"/>
            <w:sz w:val="24"/>
            <w:szCs w:val="24"/>
          </w:rPr>
          <w:delText>を契機として、経営革新等に取り組む、または、事業転換に挑戦する者であること。</w:delText>
        </w:r>
      </w:del>
    </w:p>
    <w:p w14:paraId="5FBE1741" w14:textId="618DB3F5" w:rsidR="002973C3" w:rsidRPr="004606E7" w:rsidDel="00650FB4" w:rsidRDefault="002973C3" w:rsidP="002973C3">
      <w:pPr>
        <w:numPr>
          <w:ilvl w:val="0"/>
          <w:numId w:val="7"/>
        </w:numPr>
        <w:rPr>
          <w:del w:id="31" w:author="Windows ユーザー" w:date="2019-12-25T11:49:00Z"/>
          <w:rFonts w:ascii="ＭＳ 明朝" w:eastAsia="ＭＳ 明朝" w:hAnsi="ＭＳ 明朝" w:cs="Times New Roman"/>
          <w:sz w:val="24"/>
          <w:szCs w:val="24"/>
        </w:rPr>
      </w:pPr>
      <w:del w:id="32" w:author="Windows ユーザー" w:date="2019-12-25T11:49:00Z">
        <w:r w:rsidRPr="004606E7" w:rsidDel="00650FB4">
          <w:rPr>
            <w:rFonts w:ascii="ＭＳ 明朝" w:eastAsia="ＭＳ 明朝" w:hAnsi="ＭＳ 明朝" w:cs="Times New Roman" w:hint="eastAsia"/>
            <w:sz w:val="24"/>
            <w:szCs w:val="24"/>
          </w:rPr>
          <w:delText>産業競争力強化法に基づく認定市区町村又は認定連携創業支援事業者により特定創業支援事業を受ける者など、一定の実績や知識などを有している者であること。</w:delText>
        </w:r>
      </w:del>
    </w:p>
    <w:p w14:paraId="034D5F84" w14:textId="1DD99E65" w:rsidR="002973C3" w:rsidRPr="002973C3" w:rsidDel="00650FB4" w:rsidRDefault="002973C3" w:rsidP="00FC6FC8">
      <w:pPr>
        <w:numPr>
          <w:ilvl w:val="0"/>
          <w:numId w:val="7"/>
        </w:numPr>
        <w:rPr>
          <w:del w:id="33" w:author="Windows ユーザー" w:date="2019-12-25T11:49:00Z"/>
          <w:rFonts w:ascii="ＭＳ 明朝" w:eastAsia="ＭＳ 明朝" w:hAnsi="ＭＳ 明朝" w:cs="Times New Roman"/>
          <w:sz w:val="24"/>
          <w:szCs w:val="24"/>
        </w:rPr>
      </w:pPr>
      <w:del w:id="34" w:author="Windows ユーザー" w:date="2019-12-25T11:49:00Z">
        <w:r w:rsidRPr="004606E7" w:rsidDel="00650FB4">
          <w:rPr>
            <w:rFonts w:ascii="ＭＳ 明朝" w:eastAsia="ＭＳ 明朝" w:hAnsi="ＭＳ 明朝" w:cs="Times New Roman" w:hint="eastAsia"/>
            <w:sz w:val="24"/>
            <w:szCs w:val="24"/>
          </w:rPr>
          <w:delText>地域の需要や雇用を支える者であり、地域の需要や雇用を支えることに寄与する事業を行う者であること。</w:delText>
        </w:r>
      </w:del>
    </w:p>
    <w:p w14:paraId="6742D057" w14:textId="409E5BA3" w:rsidR="00986F3F" w:rsidRPr="004606E7" w:rsidDel="00650FB4" w:rsidRDefault="00986F3F" w:rsidP="00D171B8">
      <w:pPr>
        <w:ind w:firstLineChars="100" w:firstLine="240"/>
        <w:rPr>
          <w:del w:id="35" w:author="Windows ユーザー" w:date="2019-12-25T11:49:00Z"/>
          <w:rFonts w:ascii="ＭＳ 明朝" w:eastAsia="ＭＳ 明朝" w:hAnsi="ＭＳ 明朝" w:cs="Times New Roman"/>
          <w:sz w:val="24"/>
          <w:szCs w:val="24"/>
        </w:rPr>
      </w:pPr>
    </w:p>
    <w:p w14:paraId="168DD575" w14:textId="008C1952" w:rsidR="00986F3F" w:rsidRPr="004606E7" w:rsidDel="00650FB4" w:rsidRDefault="00986F3F" w:rsidP="00D171B8">
      <w:pPr>
        <w:ind w:leftChars="100" w:left="450" w:hangingChars="100" w:hanging="240"/>
        <w:rPr>
          <w:del w:id="36" w:author="Windows ユーザー" w:date="2019-12-25T11:49:00Z"/>
          <w:rFonts w:ascii="ＭＳ 明朝" w:eastAsia="ＭＳ 明朝" w:hAnsi="ＭＳ 明朝" w:cs="Times New Roman"/>
          <w:sz w:val="24"/>
          <w:szCs w:val="24"/>
        </w:rPr>
      </w:pPr>
      <w:del w:id="37" w:author="Windows ユーザー" w:date="2019-12-25T11:49:00Z">
        <w:r w:rsidRPr="004606E7" w:rsidDel="00650FB4">
          <w:rPr>
            <w:rFonts w:ascii="ＭＳ 明朝" w:eastAsia="ＭＳ 明朝" w:hAnsi="ＭＳ 明朝" w:cs="Times New Roman" w:hint="eastAsia"/>
            <w:sz w:val="24"/>
            <w:szCs w:val="24"/>
          </w:rPr>
          <w:delText>※</w:delText>
        </w:r>
        <w:r w:rsidR="00380B94" w:rsidRPr="004606E7" w:rsidDel="00650FB4">
          <w:rPr>
            <w:rFonts w:ascii="ＭＳ 明朝" w:eastAsia="ＭＳ 明朝" w:hAnsi="ＭＳ 明朝" w:cs="Times New Roman" w:hint="eastAsia"/>
            <w:sz w:val="24"/>
            <w:szCs w:val="24"/>
          </w:rPr>
          <w:delText>１</w:delText>
        </w:r>
        <w:r w:rsidRPr="004606E7" w:rsidDel="00650FB4">
          <w:rPr>
            <w:rFonts w:ascii="ＭＳ 明朝" w:eastAsia="ＭＳ 明朝" w:hAnsi="ＭＳ 明朝" w:cs="Times New Roman" w:hint="eastAsia"/>
            <w:sz w:val="24"/>
            <w:szCs w:val="24"/>
          </w:rPr>
          <w:delText xml:space="preserve">　</w:delText>
        </w:r>
        <w:r w:rsidR="00380B94" w:rsidRPr="004606E7" w:rsidDel="00650FB4">
          <w:rPr>
            <w:rFonts w:ascii="ＭＳ 明朝" w:eastAsia="ＭＳ 明朝" w:hAnsi="ＭＳ 明朝" w:cs="Times New Roman" w:hint="eastAsia"/>
            <w:sz w:val="24"/>
            <w:szCs w:val="24"/>
          </w:rPr>
          <w:delText>後継者承継支援型には事業譲渡や株式譲渡等による承継は含まない</w:delText>
        </w:r>
        <w:r w:rsidRPr="004606E7" w:rsidDel="00650FB4">
          <w:rPr>
            <w:rFonts w:ascii="ＭＳ 明朝" w:eastAsia="ＭＳ 明朝" w:hAnsi="ＭＳ 明朝" w:cs="Times New Roman" w:hint="eastAsia"/>
            <w:sz w:val="24"/>
            <w:szCs w:val="24"/>
          </w:rPr>
          <w:delText>。</w:delText>
        </w:r>
      </w:del>
    </w:p>
    <w:p w14:paraId="5A42B973" w14:textId="2A4FC55E" w:rsidR="00380B94" w:rsidDel="00650FB4" w:rsidRDefault="00380B94" w:rsidP="0004718A">
      <w:pPr>
        <w:ind w:leftChars="100" w:left="690" w:hangingChars="200" w:hanging="480"/>
        <w:rPr>
          <w:del w:id="38" w:author="Windows ユーザー" w:date="2019-12-25T11:49:00Z"/>
          <w:rFonts w:ascii="ＭＳ 明朝" w:eastAsia="ＭＳ 明朝" w:hAnsi="ＭＳ 明朝" w:cs="Times New Roman"/>
          <w:sz w:val="24"/>
          <w:szCs w:val="24"/>
        </w:rPr>
      </w:pPr>
      <w:del w:id="39" w:author="Windows ユーザー" w:date="2019-12-25T11:49:00Z">
        <w:r w:rsidRPr="004606E7" w:rsidDel="00650FB4">
          <w:rPr>
            <w:rFonts w:ascii="ＭＳ 明朝" w:eastAsia="ＭＳ 明朝" w:hAnsi="ＭＳ 明朝" w:cs="Times New Roman" w:hint="eastAsia"/>
            <w:sz w:val="24"/>
            <w:szCs w:val="24"/>
          </w:rPr>
          <w:delText>※</w:delText>
        </w:r>
        <w:r w:rsidR="0086742A" w:rsidRPr="004606E7" w:rsidDel="00650FB4">
          <w:rPr>
            <w:rFonts w:ascii="ＭＳ 明朝" w:eastAsia="ＭＳ 明朝" w:hAnsi="ＭＳ 明朝" w:cs="Times New Roman" w:hint="eastAsia"/>
            <w:sz w:val="24"/>
            <w:szCs w:val="24"/>
          </w:rPr>
          <w:delText>２</w:delText>
        </w:r>
        <w:r w:rsidRPr="004606E7" w:rsidDel="00650FB4">
          <w:rPr>
            <w:rFonts w:ascii="ＭＳ 明朝" w:eastAsia="ＭＳ 明朝" w:hAnsi="ＭＳ 明朝" w:cs="Times New Roman" w:hint="eastAsia"/>
            <w:sz w:val="24"/>
            <w:szCs w:val="24"/>
          </w:rPr>
          <w:delText xml:space="preserve">　要件等については、今後の検討状況によっては</w:delText>
        </w:r>
        <w:r w:rsidR="00975F56" w:rsidRPr="004606E7" w:rsidDel="00650FB4">
          <w:rPr>
            <w:rFonts w:ascii="ＭＳ 明朝" w:eastAsia="ＭＳ 明朝" w:hAnsi="ＭＳ 明朝" w:cs="Times New Roman" w:hint="eastAsia"/>
            <w:sz w:val="24"/>
            <w:szCs w:val="24"/>
          </w:rPr>
          <w:delText>変更があり得ることに留意すること。</w:delText>
        </w:r>
      </w:del>
    </w:p>
    <w:p w14:paraId="2B366388" w14:textId="0A9C8631" w:rsidR="002973C3" w:rsidRPr="004606E7" w:rsidDel="00650FB4" w:rsidRDefault="002973C3" w:rsidP="0004718A">
      <w:pPr>
        <w:ind w:leftChars="100" w:left="690" w:hangingChars="200" w:hanging="480"/>
        <w:rPr>
          <w:del w:id="40" w:author="Windows ユーザー" w:date="2019-12-25T11:49:00Z"/>
          <w:rFonts w:ascii="ＭＳ 明朝" w:eastAsia="ＭＳ 明朝" w:hAnsi="ＭＳ 明朝" w:cs="Times New Roman"/>
          <w:sz w:val="24"/>
          <w:szCs w:val="24"/>
        </w:rPr>
      </w:pPr>
      <w:del w:id="41" w:author="Windows ユーザー" w:date="2019-12-25T11:49:00Z">
        <w:r w:rsidDel="00650FB4">
          <w:rPr>
            <w:rFonts w:ascii="ＭＳ 明朝" w:eastAsia="ＭＳ 明朝" w:hAnsi="ＭＳ 明朝" w:cs="Times New Roman" w:hint="eastAsia"/>
            <w:sz w:val="24"/>
            <w:szCs w:val="24"/>
          </w:rPr>
          <w:delText>※３　後継者不在により、事業再編・事業統合等を行わなければ事業継続が困難になることが見込まれている者に限る。</w:delText>
        </w:r>
      </w:del>
    </w:p>
    <w:p w14:paraId="4026EBB3" w14:textId="31D4B17C" w:rsidR="00CC3B45" w:rsidRPr="004606E7" w:rsidDel="00650FB4" w:rsidRDefault="00CC3B45" w:rsidP="00D171B8">
      <w:pPr>
        <w:ind w:leftChars="100" w:left="450" w:hangingChars="100" w:hanging="240"/>
        <w:rPr>
          <w:del w:id="42" w:author="Windows ユーザー" w:date="2019-12-25T11:49:00Z"/>
          <w:rFonts w:ascii="ＭＳ 明朝" w:eastAsia="ＭＳ 明朝" w:hAnsi="ＭＳ 明朝" w:cs="Times New Roman"/>
          <w:sz w:val="24"/>
          <w:szCs w:val="24"/>
        </w:rPr>
      </w:pPr>
    </w:p>
    <w:p w14:paraId="18D14B67" w14:textId="55016BFD" w:rsidR="00986F3F" w:rsidRPr="004606E7" w:rsidDel="00650FB4" w:rsidRDefault="00986F3F" w:rsidP="00D171B8">
      <w:pPr>
        <w:rPr>
          <w:del w:id="43" w:author="Windows ユーザー" w:date="2019-12-25T11:49:00Z"/>
          <w:rFonts w:ascii="ＭＳ 明朝" w:eastAsia="ＭＳ 明朝" w:hAnsi="ＭＳ 明朝" w:cs="Times New Roman"/>
          <w:sz w:val="24"/>
          <w:szCs w:val="24"/>
        </w:rPr>
      </w:pPr>
      <w:del w:id="44" w:author="Windows ユーザー" w:date="2019-12-25T11:49:00Z">
        <w:r w:rsidRPr="004606E7" w:rsidDel="00650FB4">
          <w:rPr>
            <w:rFonts w:ascii="ＭＳ 明朝" w:eastAsia="ＭＳ 明朝" w:hAnsi="ＭＳ 明朝" w:cs="Times New Roman" w:hint="eastAsia"/>
            <w:sz w:val="24"/>
            <w:szCs w:val="24"/>
          </w:rPr>
          <w:delText>２．採択基準</w:delText>
        </w:r>
      </w:del>
    </w:p>
    <w:p w14:paraId="3046718E" w14:textId="3597C01E" w:rsidR="00986F3F" w:rsidRPr="004606E7" w:rsidDel="00650FB4" w:rsidRDefault="00986F3F" w:rsidP="00D171B8">
      <w:pPr>
        <w:ind w:firstLineChars="100" w:firstLine="240"/>
        <w:rPr>
          <w:del w:id="45" w:author="Windows ユーザー" w:date="2019-12-25T11:49:00Z"/>
          <w:rFonts w:ascii="ＭＳ 明朝" w:eastAsia="ＭＳ 明朝" w:hAnsi="ＭＳ 明朝" w:cs="Times New Roman"/>
          <w:sz w:val="24"/>
          <w:szCs w:val="24"/>
        </w:rPr>
      </w:pPr>
      <w:del w:id="46" w:author="Windows ユーザー" w:date="2019-12-25T11:49:00Z">
        <w:r w:rsidRPr="004606E7" w:rsidDel="00650FB4">
          <w:rPr>
            <w:rFonts w:ascii="ＭＳ 明朝" w:eastAsia="ＭＳ 明朝" w:hAnsi="ＭＳ 明朝" w:cs="Times New Roman" w:hint="eastAsia"/>
            <w:sz w:val="24"/>
            <w:szCs w:val="24"/>
          </w:rPr>
          <w:delText>事業の実施に際しては、地域の新たな需要の創造や雇用の創出を図り、我が国経済を活性化させる事業承継</w:delText>
        </w:r>
        <w:r w:rsidR="00975F56" w:rsidRPr="004606E7" w:rsidDel="00650FB4">
          <w:rPr>
            <w:rFonts w:ascii="ＭＳ 明朝" w:eastAsia="ＭＳ 明朝" w:hAnsi="ＭＳ 明朝" w:cs="Times New Roman" w:hint="eastAsia"/>
            <w:sz w:val="24"/>
            <w:szCs w:val="24"/>
          </w:rPr>
          <w:delText>や事業再編・事業統合</w:delText>
        </w:r>
        <w:r w:rsidRPr="004606E7" w:rsidDel="00650FB4">
          <w:rPr>
            <w:rFonts w:ascii="ＭＳ 明朝" w:eastAsia="ＭＳ 明朝" w:hAnsi="ＭＳ 明朝" w:cs="Times New Roman" w:hint="eastAsia"/>
            <w:sz w:val="24"/>
            <w:szCs w:val="24"/>
          </w:rPr>
          <w:delText>を促進するという観点から支援対象事業について上記１．補助対象事業を踏まえるものとする。また、事業の独創性、収益性、継続性等を勘案し、政策的に支援する必要が認められる事業に限るものとする。</w:delText>
        </w:r>
      </w:del>
    </w:p>
    <w:p w14:paraId="197F24D6" w14:textId="19B2093B" w:rsidR="00986F3F" w:rsidRPr="004606E7" w:rsidDel="00650FB4" w:rsidRDefault="00986F3F" w:rsidP="00D171B8">
      <w:pPr>
        <w:rPr>
          <w:del w:id="47" w:author="Windows ユーザー" w:date="2019-12-25T11:49:00Z"/>
          <w:rFonts w:ascii="ＭＳ 明朝" w:eastAsia="ＭＳ 明朝" w:hAnsi="ＭＳ 明朝" w:cs="Times New Roman"/>
          <w:sz w:val="24"/>
          <w:szCs w:val="24"/>
        </w:rPr>
      </w:pPr>
    </w:p>
    <w:p w14:paraId="3DB4EDD3" w14:textId="7A00E2E6" w:rsidR="00986F3F" w:rsidRPr="004606E7" w:rsidDel="00650FB4" w:rsidRDefault="00986F3F" w:rsidP="00D171B8">
      <w:pPr>
        <w:rPr>
          <w:del w:id="48" w:author="Windows ユーザー" w:date="2019-12-25T11:49:00Z"/>
          <w:rFonts w:ascii="ＭＳ 明朝" w:eastAsia="ＭＳ 明朝" w:hAnsi="ＭＳ 明朝" w:cs="Times New Roman"/>
          <w:sz w:val="24"/>
          <w:szCs w:val="24"/>
        </w:rPr>
      </w:pPr>
      <w:del w:id="49" w:author="Windows ユーザー" w:date="2019-12-25T11:49:00Z">
        <w:r w:rsidRPr="004606E7" w:rsidDel="00650FB4">
          <w:rPr>
            <w:rFonts w:ascii="ＭＳ 明朝" w:eastAsia="ＭＳ 明朝" w:hAnsi="ＭＳ 明朝" w:cs="Times New Roman" w:hint="eastAsia"/>
            <w:sz w:val="24"/>
            <w:szCs w:val="24"/>
          </w:rPr>
          <w:delText>３．審査会設置</w:delText>
        </w:r>
      </w:del>
    </w:p>
    <w:p w14:paraId="61148773" w14:textId="754F8D74" w:rsidR="00986F3F" w:rsidRPr="004606E7" w:rsidDel="00650FB4" w:rsidRDefault="00CC3B45" w:rsidP="00D171B8">
      <w:pPr>
        <w:ind w:firstLineChars="100" w:firstLine="240"/>
        <w:rPr>
          <w:del w:id="50" w:author="Windows ユーザー" w:date="2019-12-25T11:49:00Z"/>
          <w:rFonts w:ascii="ＭＳ 明朝" w:eastAsia="ＭＳ 明朝" w:hAnsi="ＭＳ 明朝" w:cs="Times New Roman"/>
          <w:sz w:val="24"/>
          <w:szCs w:val="24"/>
        </w:rPr>
      </w:pPr>
      <w:del w:id="51" w:author="Windows ユーザー" w:date="2019-12-25T11:49:00Z">
        <w:r w:rsidRPr="004606E7" w:rsidDel="00650FB4">
          <w:rPr>
            <w:rFonts w:ascii="ＭＳ 明朝" w:eastAsia="ＭＳ 明朝" w:hAnsi="ＭＳ 明朝" w:cs="Times New Roman" w:hint="eastAsia"/>
            <w:sz w:val="24"/>
            <w:szCs w:val="24"/>
          </w:rPr>
          <w:delText>事業承継に関する専門的知見を有する者によって</w:delText>
        </w:r>
        <w:r w:rsidR="00986F3F" w:rsidRPr="004606E7" w:rsidDel="00650FB4">
          <w:rPr>
            <w:rFonts w:ascii="ＭＳ 明朝" w:eastAsia="ＭＳ 明朝" w:hAnsi="ＭＳ 明朝" w:cs="Times New Roman" w:hint="eastAsia"/>
            <w:sz w:val="24"/>
            <w:szCs w:val="24"/>
          </w:rPr>
          <w:delText>構成</w:delText>
        </w:r>
        <w:r w:rsidRPr="004606E7" w:rsidDel="00650FB4">
          <w:rPr>
            <w:rFonts w:ascii="ＭＳ 明朝" w:eastAsia="ＭＳ 明朝" w:hAnsi="ＭＳ 明朝" w:cs="Times New Roman" w:hint="eastAsia"/>
            <w:sz w:val="24"/>
            <w:szCs w:val="24"/>
          </w:rPr>
          <w:delText>される審査会を設置し</w:delText>
        </w:r>
        <w:r w:rsidR="00986F3F" w:rsidRPr="004606E7" w:rsidDel="00650FB4">
          <w:rPr>
            <w:rFonts w:ascii="ＭＳ 明朝" w:eastAsia="ＭＳ 明朝" w:hAnsi="ＭＳ 明朝" w:cs="Times New Roman" w:hint="eastAsia"/>
            <w:sz w:val="24"/>
            <w:szCs w:val="24"/>
          </w:rPr>
          <w:delText>、同審査会により</w:delText>
        </w:r>
        <w:r w:rsidRPr="004606E7" w:rsidDel="00650FB4">
          <w:rPr>
            <w:rFonts w:ascii="ＭＳ 明朝" w:eastAsia="ＭＳ 明朝" w:hAnsi="ＭＳ 明朝" w:cs="Times New Roman" w:hint="eastAsia"/>
            <w:sz w:val="24"/>
            <w:szCs w:val="24"/>
          </w:rPr>
          <w:delText>採択</w:delText>
        </w:r>
        <w:r w:rsidR="00986F3F" w:rsidRPr="004606E7" w:rsidDel="00650FB4">
          <w:rPr>
            <w:rFonts w:ascii="ＭＳ 明朝" w:eastAsia="ＭＳ 明朝" w:hAnsi="ＭＳ 明朝" w:cs="Times New Roman" w:hint="eastAsia"/>
            <w:sz w:val="24"/>
            <w:szCs w:val="24"/>
          </w:rPr>
          <w:delText>審査を実施するものとする。</w:delText>
        </w:r>
      </w:del>
    </w:p>
    <w:p w14:paraId="6B9D31C6" w14:textId="07F29F3E" w:rsidR="00986F3F" w:rsidRPr="004606E7" w:rsidDel="00650FB4" w:rsidRDefault="00986F3F" w:rsidP="00D171B8">
      <w:pPr>
        <w:widowControl/>
        <w:ind w:left="288" w:hanging="288"/>
        <w:jc w:val="left"/>
        <w:textAlignment w:val="baseline"/>
        <w:rPr>
          <w:del w:id="52" w:author="Windows ユーザー" w:date="2019-12-25T11:49:00Z"/>
          <w:rFonts w:ascii="ＭＳ 明朝" w:eastAsia="ＭＳ 明朝" w:hAnsi="ＭＳ 明朝" w:cs="ＭＳ Ｐゴシック"/>
          <w:kern w:val="0"/>
          <w:sz w:val="24"/>
          <w:szCs w:val="24"/>
        </w:rPr>
      </w:pPr>
    </w:p>
    <w:p w14:paraId="088B6175" w14:textId="34F8DF27" w:rsidR="00986F3F" w:rsidRPr="004606E7" w:rsidDel="00650FB4" w:rsidRDefault="00986F3F" w:rsidP="00D171B8">
      <w:pPr>
        <w:rPr>
          <w:del w:id="53" w:author="Windows ユーザー" w:date="2019-12-25T11:49:00Z"/>
          <w:rFonts w:ascii="ＭＳ 明朝" w:eastAsia="ＭＳ 明朝" w:hAnsi="ＭＳ 明朝" w:cs="Times New Roman"/>
          <w:sz w:val="24"/>
          <w:szCs w:val="24"/>
        </w:rPr>
      </w:pPr>
      <w:del w:id="54" w:author="Windows ユーザー" w:date="2019-12-25T11:49:00Z">
        <w:r w:rsidRPr="004606E7" w:rsidDel="00650FB4">
          <w:rPr>
            <w:rFonts w:ascii="ＭＳ 明朝" w:eastAsia="ＭＳ 明朝" w:hAnsi="ＭＳ 明朝" w:cs="Times New Roman" w:hint="eastAsia"/>
            <w:sz w:val="24"/>
            <w:szCs w:val="24"/>
          </w:rPr>
          <w:delText>４．補助対象、補助率等</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6038"/>
        <w:gridCol w:w="1809"/>
      </w:tblGrid>
      <w:tr w:rsidR="00986F3F" w:rsidRPr="004606E7" w:rsidDel="00650FB4" w14:paraId="71F15921" w14:textId="57A62B64" w:rsidTr="0004718A">
        <w:trPr>
          <w:trHeight w:val="332"/>
          <w:del w:id="55" w:author="Windows ユーザー" w:date="2019-12-25T11:49:00Z"/>
        </w:trPr>
        <w:tc>
          <w:tcPr>
            <w:tcW w:w="381" w:type="pct"/>
          </w:tcPr>
          <w:p w14:paraId="662687F7" w14:textId="4A95B8C1" w:rsidR="00986F3F" w:rsidRPr="004606E7" w:rsidDel="00650FB4" w:rsidRDefault="00986F3F" w:rsidP="00D171B8">
            <w:pPr>
              <w:ind w:leftChars="-17" w:left="5" w:hangingChars="17" w:hanging="41"/>
              <w:jc w:val="center"/>
              <w:rPr>
                <w:del w:id="56" w:author="Windows ユーザー" w:date="2019-12-25T11:49:00Z"/>
                <w:rFonts w:ascii="ＭＳ 明朝" w:eastAsia="ＭＳ 明朝" w:hAnsi="ＭＳ 明朝" w:cs="Times New Roman"/>
                <w:sz w:val="24"/>
                <w:szCs w:val="24"/>
              </w:rPr>
            </w:pPr>
          </w:p>
        </w:tc>
        <w:tc>
          <w:tcPr>
            <w:tcW w:w="3554" w:type="pct"/>
          </w:tcPr>
          <w:p w14:paraId="6F3AECFD" w14:textId="0FB34C47" w:rsidR="00986F3F" w:rsidRPr="004606E7" w:rsidDel="00650FB4" w:rsidRDefault="00986F3F" w:rsidP="00D171B8">
            <w:pPr>
              <w:ind w:leftChars="-17" w:left="5" w:hangingChars="17" w:hanging="41"/>
              <w:jc w:val="center"/>
              <w:rPr>
                <w:del w:id="57" w:author="Windows ユーザー" w:date="2019-12-25T11:49:00Z"/>
                <w:rFonts w:ascii="ＭＳ 明朝" w:eastAsia="ＭＳ 明朝" w:hAnsi="ＭＳ 明朝" w:cs="Times New Roman"/>
                <w:sz w:val="24"/>
                <w:szCs w:val="24"/>
              </w:rPr>
            </w:pPr>
            <w:del w:id="58" w:author="Windows ユーザー" w:date="2019-12-25T11:49:00Z">
              <w:r w:rsidRPr="004606E7" w:rsidDel="00650FB4">
                <w:rPr>
                  <w:rFonts w:ascii="ＭＳ 明朝" w:eastAsia="ＭＳ 明朝" w:hAnsi="ＭＳ 明朝" w:cs="Times New Roman" w:hint="eastAsia"/>
                  <w:sz w:val="24"/>
                  <w:szCs w:val="24"/>
                </w:rPr>
                <w:delText>対象経費の区分</w:delText>
              </w:r>
            </w:del>
          </w:p>
        </w:tc>
        <w:tc>
          <w:tcPr>
            <w:tcW w:w="1065" w:type="pct"/>
          </w:tcPr>
          <w:p w14:paraId="42A29315" w14:textId="5194E1C5" w:rsidR="00986F3F" w:rsidRPr="004606E7" w:rsidDel="00650FB4" w:rsidRDefault="00986F3F" w:rsidP="00D171B8">
            <w:pPr>
              <w:ind w:left="43"/>
              <w:jc w:val="center"/>
              <w:rPr>
                <w:del w:id="59" w:author="Windows ユーザー" w:date="2019-12-25T11:49:00Z"/>
                <w:rFonts w:ascii="ＭＳ 明朝" w:eastAsia="ＭＳ 明朝" w:hAnsi="ＭＳ 明朝" w:cs="Times New Roman"/>
                <w:sz w:val="24"/>
                <w:szCs w:val="24"/>
              </w:rPr>
            </w:pPr>
            <w:del w:id="60" w:author="Windows ユーザー" w:date="2019-12-25T11:49:00Z">
              <w:r w:rsidRPr="004606E7" w:rsidDel="00650FB4">
                <w:rPr>
                  <w:rFonts w:ascii="ＭＳ 明朝" w:eastAsia="ＭＳ 明朝" w:hAnsi="ＭＳ 明朝" w:cs="Times New Roman" w:hint="eastAsia"/>
                  <w:sz w:val="24"/>
                  <w:szCs w:val="24"/>
                </w:rPr>
                <w:delText>補助率</w:delText>
              </w:r>
            </w:del>
          </w:p>
        </w:tc>
      </w:tr>
      <w:tr w:rsidR="00986F3F" w:rsidRPr="004606E7" w:rsidDel="00650FB4" w14:paraId="678D6CD3" w14:textId="5AC19F07" w:rsidTr="0004718A">
        <w:trPr>
          <w:trHeight w:val="2058"/>
          <w:del w:id="61" w:author="Windows ユーザー" w:date="2019-12-25T11:49:00Z"/>
        </w:trPr>
        <w:tc>
          <w:tcPr>
            <w:tcW w:w="381" w:type="pct"/>
            <w:textDirection w:val="tbRlV"/>
            <w:vAlign w:val="center"/>
          </w:tcPr>
          <w:p w14:paraId="52F53249" w14:textId="33079968" w:rsidR="00986F3F" w:rsidRPr="004606E7" w:rsidDel="00650FB4" w:rsidRDefault="00DA059D" w:rsidP="00D171B8">
            <w:pPr>
              <w:ind w:left="36"/>
              <w:jc w:val="center"/>
              <w:rPr>
                <w:del w:id="62" w:author="Windows ユーザー" w:date="2019-12-25T11:49:00Z"/>
                <w:rFonts w:ascii="ＭＳ 明朝" w:eastAsia="ＭＳ 明朝" w:hAnsi="ＭＳ 明朝" w:cs="Times New Roman"/>
                <w:sz w:val="24"/>
                <w:szCs w:val="24"/>
              </w:rPr>
            </w:pPr>
            <w:del w:id="63" w:author="Windows ユーザー" w:date="2019-12-25T11:49:00Z">
              <w:r w:rsidRPr="004606E7" w:rsidDel="00650FB4">
                <w:rPr>
                  <w:rFonts w:ascii="ＭＳ 明朝" w:eastAsia="ＭＳ 明朝" w:hAnsi="ＭＳ 明朝" w:cs="Times New Roman" w:hint="eastAsia"/>
                  <w:sz w:val="24"/>
                  <w:szCs w:val="24"/>
                </w:rPr>
                <w:delText>後継者承継</w:delText>
              </w:r>
              <w:r w:rsidR="002973C3" w:rsidDel="00650FB4">
                <w:rPr>
                  <w:rFonts w:ascii="ＭＳ 明朝" w:eastAsia="ＭＳ 明朝" w:hAnsi="ＭＳ 明朝" w:cs="Times New Roman" w:hint="eastAsia"/>
                  <w:sz w:val="24"/>
                  <w:szCs w:val="24"/>
                </w:rPr>
                <w:delText>支援</w:delText>
              </w:r>
              <w:r w:rsidR="00975F56" w:rsidRPr="004606E7" w:rsidDel="00650FB4">
                <w:rPr>
                  <w:rFonts w:ascii="ＭＳ 明朝" w:eastAsia="ＭＳ 明朝" w:hAnsi="ＭＳ 明朝" w:cs="Times New Roman" w:hint="eastAsia"/>
                  <w:sz w:val="24"/>
                  <w:szCs w:val="24"/>
                </w:rPr>
                <w:delText>型</w:delText>
              </w:r>
            </w:del>
          </w:p>
        </w:tc>
        <w:tc>
          <w:tcPr>
            <w:tcW w:w="3554" w:type="pct"/>
            <w:vAlign w:val="center"/>
          </w:tcPr>
          <w:p w14:paraId="6E1828F3" w14:textId="3635E966" w:rsidR="00DA059D" w:rsidRPr="004606E7" w:rsidDel="00650FB4" w:rsidRDefault="00986F3F" w:rsidP="00D171B8">
            <w:pPr>
              <w:ind w:left="36"/>
              <w:rPr>
                <w:del w:id="64" w:author="Windows ユーザー" w:date="2019-12-25T11:49:00Z"/>
                <w:rFonts w:ascii="ＭＳ 明朝" w:eastAsia="ＭＳ 明朝" w:hAnsi="ＭＳ 明朝" w:cs="Times New Roman"/>
                <w:color w:val="000000"/>
                <w:sz w:val="24"/>
                <w:szCs w:val="24"/>
              </w:rPr>
            </w:pPr>
            <w:del w:id="65" w:author="Windows ユーザー" w:date="2019-12-25T11:49:00Z">
              <w:r w:rsidRPr="004606E7" w:rsidDel="00650FB4">
                <w:rPr>
                  <w:rFonts w:ascii="ＭＳ 明朝" w:eastAsia="ＭＳ 明朝" w:hAnsi="ＭＳ 明朝" w:cs="Times New Roman" w:hint="eastAsia"/>
                  <w:color w:val="000000"/>
                  <w:sz w:val="24"/>
                  <w:szCs w:val="24"/>
                </w:rPr>
                <w:delText>人件費、店舗等借入費、</w:delText>
              </w:r>
              <w:r w:rsidR="007151B0" w:rsidDel="00650FB4">
                <w:rPr>
                  <w:rFonts w:ascii="ＭＳ 明朝" w:eastAsia="ＭＳ 明朝" w:hAnsi="ＭＳ 明朝" w:cs="Times New Roman" w:hint="eastAsia"/>
                  <w:color w:val="000000"/>
                  <w:sz w:val="24"/>
                  <w:szCs w:val="24"/>
                </w:rPr>
                <w:delText>会場借料費、</w:delText>
              </w:r>
              <w:r w:rsidRPr="004606E7" w:rsidDel="00650FB4">
                <w:rPr>
                  <w:rFonts w:ascii="ＭＳ 明朝" w:eastAsia="ＭＳ 明朝" w:hAnsi="ＭＳ 明朝" w:cs="Times New Roman" w:hint="eastAsia"/>
                  <w:color w:val="000000"/>
                  <w:sz w:val="24"/>
                  <w:szCs w:val="24"/>
                </w:rPr>
                <w:delText>設備費、原材料費、知的財産権等関連経費、謝金、旅費、外注費、委託費、マーケティング調査費、広報費</w:delText>
              </w:r>
            </w:del>
          </w:p>
          <w:p w14:paraId="70B5A5C6" w14:textId="4D47B28A" w:rsidR="00DA059D" w:rsidRPr="004606E7" w:rsidDel="00650FB4" w:rsidRDefault="00DA059D" w:rsidP="00D171B8">
            <w:pPr>
              <w:ind w:left="36"/>
              <w:rPr>
                <w:del w:id="66" w:author="Windows ユーザー" w:date="2019-12-25T11:49:00Z"/>
                <w:rFonts w:ascii="ＭＳ 明朝" w:eastAsia="ＭＳ 明朝" w:hAnsi="ＭＳ 明朝" w:cs="Times New Roman"/>
                <w:color w:val="000000"/>
                <w:sz w:val="24"/>
                <w:szCs w:val="24"/>
              </w:rPr>
            </w:pPr>
          </w:p>
          <w:p w14:paraId="2396F88E" w14:textId="3E88C149" w:rsidR="00986F3F" w:rsidRPr="004606E7" w:rsidDel="00650FB4" w:rsidRDefault="00DA059D" w:rsidP="007449AD">
            <w:pPr>
              <w:ind w:left="36"/>
              <w:rPr>
                <w:del w:id="67" w:author="Windows ユーザー" w:date="2019-12-25T11:49:00Z"/>
                <w:rFonts w:ascii="ＭＳ 明朝" w:eastAsia="ＭＳ 明朝" w:hAnsi="ＭＳ 明朝" w:cs="Times New Roman"/>
                <w:sz w:val="24"/>
                <w:szCs w:val="24"/>
              </w:rPr>
            </w:pPr>
            <w:del w:id="68" w:author="Windows ユーザー" w:date="2019-12-25T11:49:00Z">
              <w:r w:rsidRPr="004606E7" w:rsidDel="00650FB4">
                <w:rPr>
                  <w:rFonts w:ascii="ＭＳ 明朝" w:eastAsia="ＭＳ 明朝" w:hAnsi="ＭＳ 明朝" w:cs="Times New Roman" w:hint="eastAsia"/>
                  <w:color w:val="000000"/>
                  <w:sz w:val="24"/>
                  <w:szCs w:val="24"/>
                </w:rPr>
                <w:delText>（上乗せ部分）</w:delText>
              </w:r>
              <w:r w:rsidR="0086742A" w:rsidRPr="004606E7" w:rsidDel="00650FB4">
                <w:rPr>
                  <w:rFonts w:ascii="ＭＳ 明朝" w:eastAsia="ＭＳ 明朝" w:hAnsi="ＭＳ 明朝" w:cs="Times New Roman" w:hint="eastAsia"/>
                  <w:color w:val="000000"/>
                  <w:sz w:val="24"/>
                  <w:szCs w:val="24"/>
                </w:rPr>
                <w:delText>廃業登記費、在庫処分費、解体費、原状回復費</w:delText>
              </w:r>
            </w:del>
          </w:p>
        </w:tc>
        <w:tc>
          <w:tcPr>
            <w:tcW w:w="1065" w:type="pct"/>
            <w:vAlign w:val="center"/>
          </w:tcPr>
          <w:p w14:paraId="75CD7EFB" w14:textId="70A09002" w:rsidR="00975F56" w:rsidRPr="004606E7" w:rsidDel="00650FB4" w:rsidRDefault="00986F3F" w:rsidP="00D171B8">
            <w:pPr>
              <w:widowControl/>
              <w:snapToGrid w:val="0"/>
              <w:rPr>
                <w:del w:id="69" w:author="Windows ユーザー" w:date="2019-12-25T11:49:00Z"/>
                <w:rFonts w:ascii="ＭＳ 明朝" w:eastAsia="ＭＳ 明朝" w:hAnsi="ＭＳ 明朝" w:cs="Times New Roman"/>
                <w:sz w:val="24"/>
                <w:szCs w:val="24"/>
              </w:rPr>
            </w:pPr>
            <w:del w:id="70" w:author="Windows ユーザー" w:date="2019-12-25T11:49:00Z">
              <w:r w:rsidRPr="004606E7" w:rsidDel="00650FB4">
                <w:rPr>
                  <w:rFonts w:ascii="ＭＳ 明朝" w:eastAsia="ＭＳ 明朝" w:hAnsi="ＭＳ 明朝" w:cs="Times New Roman" w:hint="eastAsia"/>
                  <w:sz w:val="24"/>
                  <w:szCs w:val="24"/>
                </w:rPr>
                <w:delText>補助対象経費の</w:delText>
              </w:r>
              <w:r w:rsidR="00975F56" w:rsidRPr="004606E7" w:rsidDel="00650FB4">
                <w:rPr>
                  <w:rFonts w:ascii="ＭＳ 明朝" w:eastAsia="ＭＳ 明朝" w:hAnsi="ＭＳ 明朝" w:cs="Times New Roman" w:hint="eastAsia"/>
                  <w:sz w:val="24"/>
                  <w:szCs w:val="24"/>
                </w:rPr>
                <w:delText>３分の２、</w:delText>
              </w:r>
              <w:r w:rsidR="009121D9" w:rsidRPr="004606E7" w:rsidDel="00650FB4">
                <w:rPr>
                  <w:rFonts w:ascii="ＭＳ 明朝" w:eastAsia="ＭＳ 明朝" w:hAnsi="ＭＳ 明朝" w:cs="Times New Roman" w:hint="eastAsia"/>
                  <w:sz w:val="24"/>
                  <w:szCs w:val="24"/>
                </w:rPr>
                <w:delText>又は</w:delText>
              </w:r>
              <w:r w:rsidRPr="004606E7" w:rsidDel="00650FB4">
                <w:rPr>
                  <w:rFonts w:ascii="ＭＳ 明朝" w:eastAsia="ＭＳ 明朝" w:hAnsi="ＭＳ 明朝" w:cs="Times New Roman" w:hint="eastAsia"/>
                  <w:sz w:val="24"/>
                  <w:szCs w:val="24"/>
                </w:rPr>
                <w:delText>２分の１以内</w:delText>
              </w:r>
              <w:r w:rsidR="00975F56" w:rsidRPr="004606E7" w:rsidDel="00650FB4">
                <w:rPr>
                  <w:rFonts w:ascii="ＭＳ 明朝" w:eastAsia="ＭＳ 明朝" w:hAnsi="ＭＳ 明朝" w:cs="Times New Roman" w:hint="eastAsia"/>
                  <w:sz w:val="24"/>
                  <w:szCs w:val="24"/>
                </w:rPr>
                <w:delText>※</w:delText>
              </w:r>
              <w:r w:rsidR="007449AD" w:rsidDel="00650FB4">
                <w:rPr>
                  <w:rFonts w:ascii="ＭＳ 明朝" w:eastAsia="ＭＳ 明朝" w:hAnsi="ＭＳ 明朝" w:cs="Times New Roman" w:hint="eastAsia"/>
                  <w:sz w:val="24"/>
                  <w:szCs w:val="24"/>
                </w:rPr>
                <w:delText>１</w:delText>
              </w:r>
            </w:del>
          </w:p>
        </w:tc>
      </w:tr>
      <w:tr w:rsidR="00986F3F" w:rsidRPr="004606E7" w:rsidDel="00650FB4" w14:paraId="3A159838" w14:textId="348B30DF" w:rsidTr="0004718A">
        <w:trPr>
          <w:trHeight w:val="3006"/>
          <w:del w:id="71" w:author="Windows ユーザー" w:date="2019-12-25T11:49:00Z"/>
        </w:trPr>
        <w:tc>
          <w:tcPr>
            <w:tcW w:w="381" w:type="pct"/>
            <w:textDirection w:val="tbRlV"/>
            <w:vAlign w:val="center"/>
          </w:tcPr>
          <w:p w14:paraId="3794CE6B" w14:textId="402D0D8A" w:rsidR="00986F3F" w:rsidRPr="004606E7" w:rsidDel="00650FB4" w:rsidRDefault="00DA059D" w:rsidP="00D171B8">
            <w:pPr>
              <w:ind w:left="36"/>
              <w:jc w:val="center"/>
              <w:rPr>
                <w:del w:id="72" w:author="Windows ユーザー" w:date="2019-12-25T11:49:00Z"/>
                <w:rFonts w:ascii="ＭＳ 明朝" w:eastAsia="ＭＳ 明朝" w:hAnsi="ＭＳ 明朝" w:cs="Times New Roman"/>
                <w:sz w:val="24"/>
                <w:szCs w:val="24"/>
              </w:rPr>
            </w:pPr>
            <w:del w:id="73" w:author="Windows ユーザー" w:date="2019-12-25T11:49:00Z">
              <w:r w:rsidRPr="004606E7" w:rsidDel="00650FB4">
                <w:rPr>
                  <w:rFonts w:ascii="ＭＳ 明朝" w:eastAsia="ＭＳ 明朝" w:hAnsi="ＭＳ 明朝" w:cs="Times New Roman" w:hint="eastAsia"/>
                  <w:sz w:val="24"/>
                  <w:szCs w:val="24"/>
                </w:rPr>
                <w:delText>事業再編・事業統合</w:delText>
              </w:r>
              <w:r w:rsidR="002973C3" w:rsidDel="00650FB4">
                <w:rPr>
                  <w:rFonts w:ascii="ＭＳ 明朝" w:eastAsia="ＭＳ 明朝" w:hAnsi="ＭＳ 明朝" w:cs="Times New Roman" w:hint="eastAsia"/>
                  <w:sz w:val="24"/>
                  <w:szCs w:val="24"/>
                </w:rPr>
                <w:delText>支援</w:delText>
              </w:r>
              <w:r w:rsidR="00975F56" w:rsidRPr="004606E7" w:rsidDel="00650FB4">
                <w:rPr>
                  <w:rFonts w:ascii="ＭＳ 明朝" w:eastAsia="ＭＳ 明朝" w:hAnsi="ＭＳ 明朝" w:cs="Times New Roman" w:hint="eastAsia"/>
                  <w:sz w:val="24"/>
                  <w:szCs w:val="24"/>
                </w:rPr>
                <w:delText>型</w:delText>
              </w:r>
            </w:del>
          </w:p>
        </w:tc>
        <w:tc>
          <w:tcPr>
            <w:tcW w:w="3554" w:type="pct"/>
            <w:vAlign w:val="center"/>
          </w:tcPr>
          <w:p w14:paraId="735B0C9D" w14:textId="468E02B8" w:rsidR="00DA059D" w:rsidRPr="004606E7" w:rsidDel="00650FB4" w:rsidRDefault="00986F3F" w:rsidP="00D171B8">
            <w:pPr>
              <w:ind w:left="36"/>
              <w:rPr>
                <w:del w:id="74" w:author="Windows ユーザー" w:date="2019-12-25T11:49:00Z"/>
                <w:rFonts w:ascii="Century" w:eastAsia="ＭＳ 明朝" w:hAnsi="Century" w:cs="Times New Roman"/>
                <w:sz w:val="24"/>
                <w:szCs w:val="24"/>
              </w:rPr>
            </w:pPr>
            <w:del w:id="75" w:author="Windows ユーザー" w:date="2019-12-25T11:49:00Z">
              <w:r w:rsidRPr="004606E7" w:rsidDel="00650FB4">
                <w:rPr>
                  <w:rFonts w:ascii="Century" w:eastAsia="ＭＳ 明朝" w:hAnsi="Century" w:cs="Times New Roman" w:hint="eastAsia"/>
                  <w:sz w:val="24"/>
                  <w:szCs w:val="24"/>
                </w:rPr>
                <w:delText>人件費、店舗等借入費、会場借料費、設備費、原材料費、知的財産権等関連経費、謝金、旅費、外注費、委託費、マーケティング調査費、広報費</w:delText>
              </w:r>
            </w:del>
          </w:p>
          <w:p w14:paraId="1F5368A4" w14:textId="510B28EE" w:rsidR="00DA059D" w:rsidRPr="004606E7" w:rsidDel="00650FB4" w:rsidRDefault="00DA059D" w:rsidP="00D171B8">
            <w:pPr>
              <w:ind w:left="36"/>
              <w:rPr>
                <w:del w:id="76" w:author="Windows ユーザー" w:date="2019-12-25T11:49:00Z"/>
                <w:rFonts w:ascii="Century" w:eastAsia="ＭＳ 明朝" w:hAnsi="Century" w:cs="Times New Roman"/>
                <w:sz w:val="24"/>
                <w:szCs w:val="24"/>
              </w:rPr>
            </w:pPr>
          </w:p>
          <w:p w14:paraId="62BFAAB2" w14:textId="233889A4" w:rsidR="00986F3F" w:rsidRPr="004606E7" w:rsidDel="00650FB4" w:rsidRDefault="00DA059D" w:rsidP="00D171B8">
            <w:pPr>
              <w:ind w:left="36"/>
              <w:rPr>
                <w:del w:id="77" w:author="Windows ユーザー" w:date="2019-12-25T11:49:00Z"/>
                <w:rFonts w:ascii="ＭＳ 明朝" w:eastAsia="ＭＳ 明朝" w:hAnsi="ＭＳ 明朝" w:cs="Times New Roman"/>
                <w:sz w:val="24"/>
                <w:szCs w:val="24"/>
              </w:rPr>
            </w:pPr>
            <w:del w:id="78" w:author="Windows ユーザー" w:date="2019-12-25T11:49:00Z">
              <w:r w:rsidRPr="004606E7" w:rsidDel="00650FB4">
                <w:rPr>
                  <w:rFonts w:ascii="Century" w:eastAsia="ＭＳ 明朝" w:hAnsi="Century" w:cs="Times New Roman" w:hint="eastAsia"/>
                  <w:sz w:val="24"/>
                  <w:szCs w:val="24"/>
                </w:rPr>
                <w:delText>（上乗せ部分）</w:delText>
              </w:r>
              <w:r w:rsidR="00986F3F" w:rsidRPr="004606E7" w:rsidDel="00650FB4">
                <w:rPr>
                  <w:rFonts w:ascii="Century" w:eastAsia="ＭＳ 明朝" w:hAnsi="Century" w:cs="Times New Roman" w:hint="eastAsia"/>
                  <w:sz w:val="24"/>
                  <w:szCs w:val="24"/>
                </w:rPr>
                <w:delText>廃業登記費、在庫処分費、解体費、原状回復費</w:delText>
              </w:r>
              <w:r w:rsidR="0086742A" w:rsidRPr="004606E7" w:rsidDel="00650FB4">
                <w:rPr>
                  <w:rFonts w:ascii="Century" w:eastAsia="ＭＳ 明朝" w:hAnsi="Century" w:cs="Times New Roman" w:hint="eastAsia"/>
                  <w:sz w:val="24"/>
                  <w:szCs w:val="24"/>
                </w:rPr>
                <w:delText>、移転・移設費用</w:delText>
              </w:r>
            </w:del>
          </w:p>
        </w:tc>
        <w:tc>
          <w:tcPr>
            <w:tcW w:w="1065" w:type="pct"/>
            <w:vAlign w:val="center"/>
          </w:tcPr>
          <w:p w14:paraId="6E0467F8" w14:textId="59307F29" w:rsidR="00986F3F" w:rsidRPr="004606E7" w:rsidDel="00650FB4" w:rsidRDefault="00986F3F" w:rsidP="00D171B8">
            <w:pPr>
              <w:widowControl/>
              <w:snapToGrid w:val="0"/>
              <w:rPr>
                <w:del w:id="79" w:author="Windows ユーザー" w:date="2019-12-25T11:49:00Z"/>
                <w:rFonts w:ascii="ＭＳ 明朝" w:eastAsia="ＭＳ 明朝" w:hAnsi="ＭＳ 明朝" w:cs="Times New Roman"/>
                <w:sz w:val="24"/>
                <w:szCs w:val="24"/>
              </w:rPr>
            </w:pPr>
            <w:del w:id="80" w:author="Windows ユーザー" w:date="2019-12-25T11:49:00Z">
              <w:r w:rsidRPr="004606E7" w:rsidDel="00650FB4">
                <w:rPr>
                  <w:rFonts w:ascii="ＭＳ 明朝" w:eastAsia="ＭＳ 明朝" w:hAnsi="ＭＳ 明朝" w:cs="Times New Roman" w:hint="eastAsia"/>
                  <w:sz w:val="24"/>
                  <w:szCs w:val="24"/>
                </w:rPr>
                <w:delText>補助対象経費の３分の２</w:delText>
              </w:r>
              <w:r w:rsidR="00975F56" w:rsidRPr="004606E7" w:rsidDel="00650FB4">
                <w:rPr>
                  <w:rFonts w:ascii="ＭＳ 明朝" w:eastAsia="ＭＳ 明朝" w:hAnsi="ＭＳ 明朝" w:cs="Times New Roman" w:hint="eastAsia"/>
                  <w:sz w:val="24"/>
                  <w:szCs w:val="24"/>
                </w:rPr>
                <w:delText>、</w:delText>
              </w:r>
              <w:r w:rsidR="009121D9" w:rsidRPr="004606E7" w:rsidDel="00650FB4">
                <w:rPr>
                  <w:rFonts w:ascii="ＭＳ 明朝" w:eastAsia="ＭＳ 明朝" w:hAnsi="ＭＳ 明朝" w:cs="Times New Roman" w:hint="eastAsia"/>
                  <w:sz w:val="24"/>
                  <w:szCs w:val="24"/>
                </w:rPr>
                <w:delText>又は</w:delText>
              </w:r>
              <w:r w:rsidR="00975F56" w:rsidRPr="004606E7" w:rsidDel="00650FB4">
                <w:rPr>
                  <w:rFonts w:ascii="ＭＳ 明朝" w:eastAsia="ＭＳ 明朝" w:hAnsi="ＭＳ 明朝" w:cs="Times New Roman" w:hint="eastAsia"/>
                  <w:sz w:val="24"/>
                  <w:szCs w:val="24"/>
                </w:rPr>
                <w:delText>２分の１</w:delText>
              </w:r>
              <w:r w:rsidRPr="004606E7" w:rsidDel="00650FB4">
                <w:rPr>
                  <w:rFonts w:ascii="ＭＳ 明朝" w:eastAsia="ＭＳ 明朝" w:hAnsi="ＭＳ 明朝" w:cs="Times New Roman" w:hint="eastAsia"/>
                  <w:sz w:val="24"/>
                  <w:szCs w:val="24"/>
                </w:rPr>
                <w:delText>以内</w:delText>
              </w:r>
              <w:r w:rsidR="007449AD" w:rsidDel="00650FB4">
                <w:rPr>
                  <w:rFonts w:ascii="ＭＳ 明朝" w:eastAsia="ＭＳ 明朝" w:hAnsi="ＭＳ 明朝" w:cs="Times New Roman" w:hint="eastAsia"/>
                  <w:sz w:val="24"/>
                  <w:szCs w:val="24"/>
                </w:rPr>
                <w:delText>※２</w:delText>
              </w:r>
            </w:del>
          </w:p>
        </w:tc>
      </w:tr>
    </w:tbl>
    <w:p w14:paraId="697D7163" w14:textId="70E76DB7" w:rsidR="00986F3F" w:rsidRPr="004606E7" w:rsidDel="00650FB4" w:rsidRDefault="00975F56" w:rsidP="0004718A">
      <w:pPr>
        <w:ind w:left="480" w:hangingChars="200" w:hanging="480"/>
        <w:rPr>
          <w:del w:id="81" w:author="Windows ユーザー" w:date="2019-12-25T11:49:00Z"/>
          <w:rFonts w:ascii="ＭＳ 明朝" w:eastAsia="ＭＳ 明朝" w:hAnsi="ＭＳ 明朝" w:cs="Times New Roman"/>
          <w:sz w:val="24"/>
          <w:szCs w:val="24"/>
        </w:rPr>
      </w:pPr>
      <w:del w:id="82" w:author="Windows ユーザー" w:date="2019-12-25T11:49:00Z">
        <w:r w:rsidRPr="004606E7" w:rsidDel="00650FB4">
          <w:rPr>
            <w:rFonts w:ascii="ＭＳ 明朝" w:eastAsia="ＭＳ 明朝" w:hAnsi="ＭＳ 明朝" w:cs="Times New Roman" w:hint="eastAsia"/>
            <w:sz w:val="24"/>
            <w:szCs w:val="24"/>
          </w:rPr>
          <w:lastRenderedPageBreak/>
          <w:delText>※</w:delText>
        </w:r>
        <w:r w:rsidR="007449AD" w:rsidDel="00650FB4">
          <w:rPr>
            <w:rFonts w:ascii="ＭＳ 明朝" w:eastAsia="ＭＳ 明朝" w:hAnsi="ＭＳ 明朝" w:cs="Times New Roman" w:hint="eastAsia"/>
            <w:sz w:val="24"/>
            <w:szCs w:val="24"/>
          </w:rPr>
          <w:delText>１</w:delText>
        </w:r>
        <w:r w:rsidRPr="004606E7" w:rsidDel="00650FB4">
          <w:rPr>
            <w:rFonts w:ascii="ＭＳ 明朝" w:eastAsia="ＭＳ 明朝" w:hAnsi="ＭＳ 明朝" w:cs="Times New Roman" w:hint="eastAsia"/>
            <w:sz w:val="24"/>
            <w:szCs w:val="24"/>
          </w:rPr>
          <w:delText xml:space="preserve">　小規模事業者を対象とする場合の補助率を３分の２以内、それ以外を対象とする場合の補助率を２分の１以内とする。</w:delText>
        </w:r>
      </w:del>
    </w:p>
    <w:p w14:paraId="500D91C6" w14:textId="4DDDB2CE" w:rsidR="00986F3F" w:rsidRPr="004606E7" w:rsidDel="00650FB4" w:rsidRDefault="007449AD" w:rsidP="0004718A">
      <w:pPr>
        <w:ind w:left="480" w:hangingChars="200" w:hanging="480"/>
        <w:rPr>
          <w:del w:id="83" w:author="Windows ユーザー" w:date="2019-12-25T11:49:00Z"/>
          <w:rFonts w:ascii="ＭＳ 明朝" w:eastAsia="ＭＳ 明朝" w:hAnsi="ＭＳ 明朝" w:cs="Times New Roman"/>
          <w:sz w:val="24"/>
          <w:szCs w:val="24"/>
        </w:rPr>
      </w:pPr>
      <w:del w:id="84" w:author="Windows ユーザー" w:date="2019-12-25T11:49:00Z">
        <w:r w:rsidDel="00650FB4">
          <w:rPr>
            <w:rFonts w:ascii="ＭＳ 明朝" w:eastAsia="ＭＳ 明朝" w:hAnsi="ＭＳ 明朝" w:cs="Times New Roman" w:hint="eastAsia"/>
            <w:sz w:val="24"/>
            <w:szCs w:val="24"/>
          </w:rPr>
          <w:delText>※２　採択者のうち上位の事業者の補助率を３分の２以内、それ以外の事業者の補助率を２分の１以内とする。</w:delText>
        </w:r>
      </w:del>
    </w:p>
    <w:p w14:paraId="158603E8" w14:textId="4D21685E" w:rsidR="00BE60A9" w:rsidDel="00650FB4" w:rsidRDefault="00BE60A9" w:rsidP="00D171B8">
      <w:pPr>
        <w:rPr>
          <w:del w:id="85" w:author="Windows ユーザー" w:date="2019-12-25T11:49:00Z"/>
          <w:rFonts w:ascii="ＭＳ 明朝" w:eastAsia="ＭＳ 明朝" w:hAnsi="ＭＳ 明朝" w:cs="Times New Roman"/>
          <w:sz w:val="24"/>
          <w:szCs w:val="24"/>
        </w:rPr>
      </w:pPr>
    </w:p>
    <w:p w14:paraId="339E358B" w14:textId="47DF2F65" w:rsidR="00986F3F" w:rsidRPr="004606E7" w:rsidDel="00650FB4" w:rsidRDefault="00986F3F" w:rsidP="00D171B8">
      <w:pPr>
        <w:rPr>
          <w:del w:id="86" w:author="Windows ユーザー" w:date="2019-12-25T11:49:00Z"/>
          <w:rFonts w:ascii="ＭＳ 明朝" w:eastAsia="ＭＳ 明朝" w:hAnsi="ＭＳ 明朝" w:cs="Times New Roman"/>
          <w:sz w:val="24"/>
          <w:szCs w:val="24"/>
        </w:rPr>
      </w:pPr>
      <w:del w:id="87" w:author="Windows ユーザー" w:date="2019-12-25T11:49:00Z">
        <w:r w:rsidRPr="004606E7" w:rsidDel="00650FB4">
          <w:rPr>
            <w:rFonts w:ascii="ＭＳ 明朝" w:eastAsia="ＭＳ 明朝" w:hAnsi="ＭＳ 明朝" w:cs="Times New Roman" w:hint="eastAsia"/>
            <w:sz w:val="24"/>
            <w:szCs w:val="24"/>
          </w:rPr>
          <w:delText>５．補助上限額</w:delText>
        </w:r>
      </w:del>
    </w:p>
    <w:p w14:paraId="13482530" w14:textId="14F56743" w:rsidR="00986F3F" w:rsidRPr="004606E7" w:rsidDel="00650FB4" w:rsidRDefault="00986F3F" w:rsidP="00D171B8">
      <w:pPr>
        <w:ind w:left="566" w:hangingChars="236" w:hanging="566"/>
        <w:rPr>
          <w:del w:id="88" w:author="Windows ユーザー" w:date="2019-12-25T11:49:00Z"/>
          <w:rFonts w:ascii="ＭＳ 明朝" w:eastAsia="ＭＳ 明朝" w:hAnsi="ＭＳ 明朝" w:cs="Times New Roman"/>
          <w:sz w:val="24"/>
          <w:szCs w:val="24"/>
        </w:rPr>
      </w:pPr>
      <w:del w:id="89" w:author="Windows ユーザー" w:date="2019-12-25T11:49:00Z">
        <w:r w:rsidRPr="004606E7" w:rsidDel="00650FB4">
          <w:rPr>
            <w:rFonts w:ascii="ＭＳ 明朝" w:eastAsia="ＭＳ 明朝" w:hAnsi="ＭＳ 明朝" w:cs="Times New Roman" w:hint="eastAsia"/>
            <w:sz w:val="24"/>
            <w:szCs w:val="24"/>
          </w:rPr>
          <w:delText xml:space="preserve">　（</w:delText>
        </w:r>
        <w:r w:rsidR="00975F56" w:rsidRPr="004606E7" w:rsidDel="00650FB4">
          <w:rPr>
            <w:rFonts w:ascii="ＭＳ 明朝" w:eastAsia="ＭＳ 明朝" w:hAnsi="ＭＳ 明朝" w:cs="Times New Roman" w:hint="eastAsia"/>
            <w:sz w:val="24"/>
            <w:szCs w:val="24"/>
          </w:rPr>
          <w:delText>１</w:delText>
        </w:r>
        <w:r w:rsidRPr="004606E7" w:rsidDel="00650FB4">
          <w:rPr>
            <w:rFonts w:ascii="ＭＳ 明朝" w:eastAsia="ＭＳ 明朝" w:hAnsi="ＭＳ 明朝" w:cs="Times New Roman" w:hint="eastAsia"/>
            <w:sz w:val="24"/>
            <w:szCs w:val="24"/>
          </w:rPr>
          <w:delText>）</w:delText>
        </w:r>
        <w:r w:rsidR="00975F56" w:rsidRPr="004606E7" w:rsidDel="00650FB4">
          <w:rPr>
            <w:rFonts w:ascii="ＭＳ 明朝" w:eastAsia="ＭＳ 明朝" w:hAnsi="ＭＳ 明朝" w:cs="Times New Roman" w:hint="eastAsia"/>
            <w:sz w:val="24"/>
            <w:szCs w:val="24"/>
          </w:rPr>
          <w:delText>後継者</w:delText>
        </w:r>
        <w:r w:rsidRPr="004606E7" w:rsidDel="00650FB4">
          <w:rPr>
            <w:rFonts w:ascii="ＭＳ 明朝" w:eastAsia="ＭＳ 明朝" w:hAnsi="ＭＳ 明朝" w:cs="Times New Roman" w:hint="eastAsia"/>
            <w:sz w:val="24"/>
            <w:szCs w:val="24"/>
          </w:rPr>
          <w:delText>承継</w:delText>
        </w:r>
        <w:r w:rsidR="00975F56" w:rsidRPr="004606E7" w:rsidDel="00650FB4">
          <w:rPr>
            <w:rFonts w:ascii="ＭＳ 明朝" w:eastAsia="ＭＳ 明朝" w:hAnsi="ＭＳ 明朝" w:cs="Times New Roman" w:hint="eastAsia"/>
            <w:sz w:val="24"/>
            <w:szCs w:val="24"/>
          </w:rPr>
          <w:delText>支援型</w:delText>
        </w:r>
        <w:r w:rsidRPr="004606E7" w:rsidDel="00650FB4">
          <w:rPr>
            <w:rFonts w:ascii="ＭＳ 明朝" w:eastAsia="ＭＳ 明朝" w:hAnsi="ＭＳ 明朝" w:cs="Times New Roman" w:hint="eastAsia"/>
            <w:sz w:val="24"/>
            <w:szCs w:val="24"/>
          </w:rPr>
          <w:delText xml:space="preserve">　</w:delText>
        </w:r>
      </w:del>
    </w:p>
    <w:p w14:paraId="51C74CEC" w14:textId="50E7610C" w:rsidR="00975F56" w:rsidRPr="004606E7" w:rsidDel="00650FB4" w:rsidRDefault="00975F56" w:rsidP="00D171B8">
      <w:pPr>
        <w:ind w:firstLineChars="300" w:firstLine="720"/>
        <w:rPr>
          <w:del w:id="90" w:author="Windows ユーザー" w:date="2019-12-25T11:49:00Z"/>
          <w:rFonts w:ascii="ＭＳ 明朝" w:eastAsia="ＭＳ 明朝" w:hAnsi="ＭＳ 明朝" w:cs="Times New Roman"/>
          <w:sz w:val="24"/>
          <w:szCs w:val="24"/>
        </w:rPr>
      </w:pPr>
      <w:del w:id="91" w:author="Windows ユーザー" w:date="2019-12-25T11:49:00Z">
        <w:r w:rsidRPr="004606E7" w:rsidDel="00650FB4">
          <w:rPr>
            <w:rFonts w:ascii="ＭＳ 明朝" w:eastAsia="ＭＳ 明朝" w:hAnsi="ＭＳ 明朝" w:cs="Times New Roman" w:hint="eastAsia"/>
            <w:sz w:val="24"/>
            <w:szCs w:val="24"/>
          </w:rPr>
          <w:delText>①小規模事業者</w:delText>
        </w:r>
      </w:del>
    </w:p>
    <w:p w14:paraId="65DED332" w14:textId="570A6264" w:rsidR="00986F3F" w:rsidRPr="004606E7" w:rsidDel="00650FB4" w:rsidRDefault="00986F3F" w:rsidP="00D171B8">
      <w:pPr>
        <w:ind w:firstLineChars="300" w:firstLine="720"/>
        <w:rPr>
          <w:del w:id="92" w:author="Windows ユーザー" w:date="2019-12-25T11:49:00Z"/>
          <w:rFonts w:ascii="ＭＳ 明朝" w:eastAsia="ＭＳ 明朝" w:hAnsi="ＭＳ 明朝" w:cs="Times New Roman"/>
          <w:sz w:val="24"/>
          <w:szCs w:val="24"/>
        </w:rPr>
      </w:pPr>
      <w:del w:id="93" w:author="Windows ユーザー" w:date="2019-12-25T11:49:00Z">
        <w:r w:rsidRPr="004606E7" w:rsidDel="00650FB4">
          <w:rPr>
            <w:rFonts w:ascii="ＭＳ 明朝" w:eastAsia="ＭＳ 明朝" w:hAnsi="ＭＳ 明朝" w:cs="Times New Roman" w:hint="eastAsia"/>
            <w:sz w:val="24"/>
            <w:szCs w:val="24"/>
          </w:rPr>
          <w:delText>既存事業の廃業・事業転換を伴う場合…５００万円</w:delText>
        </w:r>
      </w:del>
    </w:p>
    <w:p w14:paraId="305920B9" w14:textId="37F036B6" w:rsidR="00986F3F" w:rsidRPr="004606E7" w:rsidDel="00650FB4" w:rsidRDefault="00986F3F" w:rsidP="00D171B8">
      <w:pPr>
        <w:ind w:firstLineChars="300" w:firstLine="720"/>
        <w:rPr>
          <w:del w:id="94" w:author="Windows ユーザー" w:date="2019-12-25T11:49:00Z"/>
          <w:rFonts w:ascii="ＭＳ 明朝" w:eastAsia="ＭＳ 明朝" w:hAnsi="ＭＳ 明朝" w:cs="Times New Roman"/>
          <w:sz w:val="24"/>
          <w:szCs w:val="24"/>
        </w:rPr>
      </w:pPr>
      <w:del w:id="95" w:author="Windows ユーザー" w:date="2019-12-25T11:49:00Z">
        <w:r w:rsidRPr="004606E7" w:rsidDel="00650FB4">
          <w:rPr>
            <w:rFonts w:ascii="ＭＳ 明朝" w:eastAsia="ＭＳ 明朝" w:hAnsi="ＭＳ 明朝" w:cs="Times New Roman" w:hint="eastAsia"/>
            <w:sz w:val="24"/>
            <w:szCs w:val="24"/>
          </w:rPr>
          <w:delText>既存事業の廃業・事業転換を伴わない場合…２００万円</w:delText>
        </w:r>
      </w:del>
    </w:p>
    <w:p w14:paraId="664920D6" w14:textId="61881B59" w:rsidR="00975F56" w:rsidRPr="004606E7" w:rsidDel="00650FB4" w:rsidRDefault="00975F56" w:rsidP="00D171B8">
      <w:pPr>
        <w:ind w:firstLineChars="300" w:firstLine="720"/>
        <w:rPr>
          <w:del w:id="96" w:author="Windows ユーザー" w:date="2019-12-25T11:49:00Z"/>
          <w:rFonts w:ascii="ＭＳ 明朝" w:eastAsia="ＭＳ 明朝" w:hAnsi="ＭＳ 明朝" w:cs="Times New Roman"/>
          <w:sz w:val="24"/>
          <w:szCs w:val="24"/>
        </w:rPr>
      </w:pPr>
      <w:del w:id="97" w:author="Windows ユーザー" w:date="2019-12-25T11:49:00Z">
        <w:r w:rsidRPr="004606E7" w:rsidDel="00650FB4">
          <w:rPr>
            <w:rFonts w:ascii="ＭＳ 明朝" w:eastAsia="ＭＳ 明朝" w:hAnsi="ＭＳ 明朝" w:cs="Times New Roman" w:hint="eastAsia"/>
            <w:sz w:val="24"/>
            <w:szCs w:val="24"/>
          </w:rPr>
          <w:delText>②</w:delText>
        </w:r>
        <w:r w:rsidR="009A1010" w:rsidRPr="004606E7" w:rsidDel="00650FB4">
          <w:rPr>
            <w:rFonts w:ascii="ＭＳ 明朝" w:eastAsia="ＭＳ 明朝" w:hAnsi="ＭＳ 明朝" w:cs="Times New Roman" w:hint="eastAsia"/>
            <w:sz w:val="24"/>
            <w:szCs w:val="24"/>
          </w:rPr>
          <w:delText>それ以外</w:delText>
        </w:r>
      </w:del>
    </w:p>
    <w:p w14:paraId="1E7DA476" w14:textId="10E6CE95" w:rsidR="009A1010" w:rsidRPr="004606E7" w:rsidDel="00650FB4" w:rsidRDefault="009A1010" w:rsidP="00D171B8">
      <w:pPr>
        <w:ind w:firstLineChars="300" w:firstLine="720"/>
        <w:rPr>
          <w:del w:id="98" w:author="Windows ユーザー" w:date="2019-12-25T11:49:00Z"/>
          <w:rFonts w:ascii="ＭＳ 明朝" w:eastAsia="ＭＳ 明朝" w:hAnsi="ＭＳ 明朝" w:cs="Times New Roman"/>
          <w:sz w:val="24"/>
          <w:szCs w:val="24"/>
        </w:rPr>
      </w:pPr>
      <w:del w:id="99" w:author="Windows ユーザー" w:date="2019-12-25T11:49:00Z">
        <w:r w:rsidRPr="004606E7" w:rsidDel="00650FB4">
          <w:rPr>
            <w:rFonts w:ascii="ＭＳ 明朝" w:eastAsia="ＭＳ 明朝" w:hAnsi="ＭＳ 明朝" w:cs="Times New Roman" w:hint="eastAsia"/>
            <w:sz w:val="24"/>
            <w:szCs w:val="24"/>
          </w:rPr>
          <w:delText>既存事業の廃業・事業転換を伴う場合…３７５万円</w:delText>
        </w:r>
      </w:del>
    </w:p>
    <w:p w14:paraId="551AF9DD" w14:textId="09A7F8CB" w:rsidR="009A1010" w:rsidRPr="004606E7" w:rsidDel="00650FB4" w:rsidRDefault="009A1010" w:rsidP="00D171B8">
      <w:pPr>
        <w:ind w:firstLineChars="300" w:firstLine="720"/>
        <w:rPr>
          <w:del w:id="100" w:author="Windows ユーザー" w:date="2019-12-25T11:49:00Z"/>
          <w:rFonts w:ascii="ＭＳ 明朝" w:eastAsia="ＭＳ 明朝" w:hAnsi="ＭＳ 明朝" w:cs="Times New Roman"/>
          <w:sz w:val="24"/>
          <w:szCs w:val="24"/>
        </w:rPr>
      </w:pPr>
      <w:del w:id="101" w:author="Windows ユーザー" w:date="2019-12-25T11:49:00Z">
        <w:r w:rsidRPr="004606E7" w:rsidDel="00650FB4">
          <w:rPr>
            <w:rFonts w:ascii="ＭＳ 明朝" w:eastAsia="ＭＳ 明朝" w:hAnsi="ＭＳ 明朝" w:cs="Times New Roman" w:hint="eastAsia"/>
            <w:sz w:val="24"/>
            <w:szCs w:val="24"/>
          </w:rPr>
          <w:delText>既存事業の廃業・事業転換を伴わない場合…１５０万円</w:delText>
        </w:r>
      </w:del>
    </w:p>
    <w:p w14:paraId="06F07991" w14:textId="0C0026BE" w:rsidR="009A1010" w:rsidRPr="004606E7" w:rsidDel="00650FB4" w:rsidRDefault="009A1010" w:rsidP="00D171B8">
      <w:pPr>
        <w:ind w:firstLineChars="300" w:firstLine="720"/>
        <w:rPr>
          <w:del w:id="102" w:author="Windows ユーザー" w:date="2019-12-25T11:49:00Z"/>
          <w:rFonts w:ascii="ＭＳ 明朝" w:eastAsia="ＭＳ 明朝" w:hAnsi="ＭＳ 明朝" w:cs="Times New Roman"/>
          <w:sz w:val="24"/>
          <w:szCs w:val="24"/>
        </w:rPr>
      </w:pPr>
    </w:p>
    <w:p w14:paraId="527460D4" w14:textId="788239D4" w:rsidR="009A1010" w:rsidRPr="004606E7" w:rsidDel="00650FB4" w:rsidRDefault="009A1010" w:rsidP="00D171B8">
      <w:pPr>
        <w:ind w:left="566" w:hangingChars="236" w:hanging="566"/>
        <w:rPr>
          <w:del w:id="103" w:author="Windows ユーザー" w:date="2019-12-25T11:49:00Z"/>
          <w:rFonts w:ascii="ＭＳ 明朝" w:eastAsia="ＭＳ 明朝" w:hAnsi="ＭＳ 明朝" w:cs="Times New Roman"/>
          <w:sz w:val="24"/>
          <w:szCs w:val="24"/>
        </w:rPr>
      </w:pPr>
      <w:del w:id="104" w:author="Windows ユーザー" w:date="2019-12-25T11:49:00Z">
        <w:r w:rsidRPr="004606E7" w:rsidDel="00650FB4">
          <w:rPr>
            <w:rFonts w:ascii="ＭＳ 明朝" w:eastAsia="ＭＳ 明朝" w:hAnsi="ＭＳ 明朝" w:cs="Times New Roman" w:hint="eastAsia"/>
            <w:sz w:val="24"/>
            <w:szCs w:val="24"/>
          </w:rPr>
          <w:delText xml:space="preserve">（２）事業再編・事業統合支援型　</w:delText>
        </w:r>
      </w:del>
    </w:p>
    <w:p w14:paraId="55B384D9" w14:textId="6666A50F" w:rsidR="009A1010" w:rsidRPr="004606E7" w:rsidDel="00650FB4" w:rsidRDefault="009A1010" w:rsidP="00D171B8">
      <w:pPr>
        <w:ind w:firstLineChars="300" w:firstLine="720"/>
        <w:rPr>
          <w:del w:id="105" w:author="Windows ユーザー" w:date="2019-12-25T11:49:00Z"/>
          <w:rFonts w:ascii="ＭＳ 明朝" w:eastAsia="ＭＳ 明朝" w:hAnsi="ＭＳ 明朝" w:cs="Times New Roman"/>
          <w:sz w:val="24"/>
          <w:szCs w:val="24"/>
        </w:rPr>
      </w:pPr>
      <w:del w:id="106" w:author="Windows ユーザー" w:date="2019-12-25T11:49:00Z">
        <w:r w:rsidRPr="004606E7" w:rsidDel="00650FB4">
          <w:rPr>
            <w:rFonts w:ascii="ＭＳ 明朝" w:eastAsia="ＭＳ 明朝" w:hAnsi="ＭＳ 明朝" w:cs="Times New Roman" w:hint="eastAsia"/>
            <w:sz w:val="24"/>
            <w:szCs w:val="24"/>
          </w:rPr>
          <w:delText>①採択者上位</w:delText>
        </w:r>
      </w:del>
    </w:p>
    <w:p w14:paraId="62FC5EE2" w14:textId="78089B29" w:rsidR="009A1010" w:rsidRPr="004606E7" w:rsidDel="00650FB4" w:rsidRDefault="009A1010" w:rsidP="00D171B8">
      <w:pPr>
        <w:ind w:firstLineChars="300" w:firstLine="720"/>
        <w:rPr>
          <w:del w:id="107" w:author="Windows ユーザー" w:date="2019-12-25T11:49:00Z"/>
          <w:rFonts w:ascii="ＭＳ 明朝" w:eastAsia="ＭＳ 明朝" w:hAnsi="ＭＳ 明朝" w:cs="Times New Roman"/>
          <w:sz w:val="24"/>
          <w:szCs w:val="24"/>
        </w:rPr>
      </w:pPr>
      <w:del w:id="108" w:author="Windows ユーザー" w:date="2019-12-25T11:49:00Z">
        <w:r w:rsidRPr="004606E7" w:rsidDel="00650FB4">
          <w:rPr>
            <w:rFonts w:ascii="ＭＳ 明朝" w:eastAsia="ＭＳ 明朝" w:hAnsi="ＭＳ 明朝" w:cs="Times New Roman" w:hint="eastAsia"/>
            <w:sz w:val="24"/>
            <w:szCs w:val="24"/>
          </w:rPr>
          <w:delText>既存事業の廃業・事業転換を伴う場合…１２００万円</w:delText>
        </w:r>
      </w:del>
    </w:p>
    <w:p w14:paraId="06D0ED14" w14:textId="07E1872E" w:rsidR="009A1010" w:rsidRPr="004606E7" w:rsidDel="00650FB4" w:rsidRDefault="009A1010" w:rsidP="00D171B8">
      <w:pPr>
        <w:ind w:firstLineChars="300" w:firstLine="720"/>
        <w:rPr>
          <w:del w:id="109" w:author="Windows ユーザー" w:date="2019-12-25T11:49:00Z"/>
          <w:rFonts w:ascii="ＭＳ 明朝" w:eastAsia="ＭＳ 明朝" w:hAnsi="ＭＳ 明朝" w:cs="Times New Roman"/>
          <w:sz w:val="24"/>
          <w:szCs w:val="24"/>
        </w:rPr>
      </w:pPr>
      <w:del w:id="110" w:author="Windows ユーザー" w:date="2019-12-25T11:49:00Z">
        <w:r w:rsidRPr="004606E7" w:rsidDel="00650FB4">
          <w:rPr>
            <w:rFonts w:ascii="ＭＳ 明朝" w:eastAsia="ＭＳ 明朝" w:hAnsi="ＭＳ 明朝" w:cs="Times New Roman" w:hint="eastAsia"/>
            <w:sz w:val="24"/>
            <w:szCs w:val="24"/>
          </w:rPr>
          <w:delText>既存事業の廃業・事業転換を伴わない場合…６００万円</w:delText>
        </w:r>
      </w:del>
    </w:p>
    <w:p w14:paraId="1823DE1A" w14:textId="41D6CD40" w:rsidR="009A1010" w:rsidRPr="004606E7" w:rsidDel="00650FB4" w:rsidRDefault="009A1010" w:rsidP="00D171B8">
      <w:pPr>
        <w:ind w:firstLineChars="300" w:firstLine="720"/>
        <w:rPr>
          <w:del w:id="111" w:author="Windows ユーザー" w:date="2019-12-25T11:49:00Z"/>
          <w:rFonts w:ascii="ＭＳ 明朝" w:eastAsia="ＭＳ 明朝" w:hAnsi="ＭＳ 明朝" w:cs="Times New Roman"/>
          <w:sz w:val="24"/>
          <w:szCs w:val="24"/>
        </w:rPr>
      </w:pPr>
      <w:del w:id="112" w:author="Windows ユーザー" w:date="2019-12-25T11:49:00Z">
        <w:r w:rsidRPr="004606E7" w:rsidDel="00650FB4">
          <w:rPr>
            <w:rFonts w:ascii="ＭＳ 明朝" w:eastAsia="ＭＳ 明朝" w:hAnsi="ＭＳ 明朝" w:cs="Times New Roman" w:hint="eastAsia"/>
            <w:sz w:val="24"/>
            <w:szCs w:val="24"/>
          </w:rPr>
          <w:delText>②それ以外</w:delText>
        </w:r>
      </w:del>
    </w:p>
    <w:p w14:paraId="330C4A03" w14:textId="005C4D46" w:rsidR="009A1010" w:rsidRPr="004606E7" w:rsidDel="00650FB4" w:rsidRDefault="009A1010" w:rsidP="00D171B8">
      <w:pPr>
        <w:ind w:firstLineChars="300" w:firstLine="720"/>
        <w:rPr>
          <w:del w:id="113" w:author="Windows ユーザー" w:date="2019-12-25T11:49:00Z"/>
          <w:rFonts w:ascii="ＭＳ 明朝" w:eastAsia="ＭＳ 明朝" w:hAnsi="ＭＳ 明朝" w:cs="Times New Roman"/>
          <w:sz w:val="24"/>
          <w:szCs w:val="24"/>
        </w:rPr>
      </w:pPr>
      <w:del w:id="114" w:author="Windows ユーザー" w:date="2019-12-25T11:49:00Z">
        <w:r w:rsidRPr="004606E7" w:rsidDel="00650FB4">
          <w:rPr>
            <w:rFonts w:ascii="ＭＳ 明朝" w:eastAsia="ＭＳ 明朝" w:hAnsi="ＭＳ 明朝" w:cs="Times New Roman" w:hint="eastAsia"/>
            <w:sz w:val="24"/>
            <w:szCs w:val="24"/>
          </w:rPr>
          <w:delText>既存事業の廃業・事業転換を伴う場合…９００万円</w:delText>
        </w:r>
      </w:del>
    </w:p>
    <w:p w14:paraId="79802243" w14:textId="44133AB2" w:rsidR="009A1010" w:rsidRPr="004606E7" w:rsidDel="00650FB4" w:rsidRDefault="009A1010" w:rsidP="00D171B8">
      <w:pPr>
        <w:ind w:firstLineChars="300" w:firstLine="720"/>
        <w:rPr>
          <w:del w:id="115" w:author="Windows ユーザー" w:date="2019-12-25T11:49:00Z"/>
          <w:rFonts w:ascii="ＭＳ 明朝" w:eastAsia="ＭＳ 明朝" w:hAnsi="ＭＳ 明朝" w:cs="Times New Roman"/>
          <w:sz w:val="24"/>
          <w:szCs w:val="24"/>
        </w:rPr>
      </w:pPr>
      <w:del w:id="116" w:author="Windows ユーザー" w:date="2019-12-25T11:49:00Z">
        <w:r w:rsidRPr="004606E7" w:rsidDel="00650FB4">
          <w:rPr>
            <w:rFonts w:ascii="ＭＳ 明朝" w:eastAsia="ＭＳ 明朝" w:hAnsi="ＭＳ 明朝" w:cs="Times New Roman" w:hint="eastAsia"/>
            <w:sz w:val="24"/>
            <w:szCs w:val="24"/>
          </w:rPr>
          <w:delText>既存事業の廃業・事業転換を伴わない場合…４５０万円</w:delText>
        </w:r>
      </w:del>
    </w:p>
    <w:p w14:paraId="43AF67FD" w14:textId="30BF9E33" w:rsidR="00986F3F" w:rsidRPr="004606E7" w:rsidDel="00650FB4" w:rsidRDefault="00986F3F" w:rsidP="00D171B8">
      <w:pPr>
        <w:rPr>
          <w:del w:id="117" w:author="Windows ユーザー" w:date="2019-12-25T11:49:00Z"/>
          <w:rFonts w:ascii="ＭＳ 明朝" w:eastAsia="ＭＳ 明朝" w:hAnsi="ＭＳ 明朝" w:cs="Times New Roman"/>
          <w:sz w:val="24"/>
          <w:szCs w:val="24"/>
        </w:rPr>
      </w:pPr>
    </w:p>
    <w:p w14:paraId="3B35344B" w14:textId="1A00F6DA" w:rsidR="00986F3F" w:rsidRPr="004606E7" w:rsidDel="00650FB4" w:rsidRDefault="00986F3F" w:rsidP="00D171B8">
      <w:pPr>
        <w:rPr>
          <w:del w:id="118" w:author="Windows ユーザー" w:date="2019-12-25T11:49:00Z"/>
          <w:rFonts w:ascii="ＭＳ 明朝" w:eastAsia="ＭＳ 明朝" w:hAnsi="ＭＳ 明朝" w:cs="Times New Roman"/>
          <w:sz w:val="24"/>
          <w:szCs w:val="24"/>
        </w:rPr>
      </w:pPr>
      <w:del w:id="119" w:author="Windows ユーザー" w:date="2019-12-25T11:49:00Z">
        <w:r w:rsidRPr="004606E7" w:rsidDel="00650FB4">
          <w:rPr>
            <w:rFonts w:ascii="ＭＳ 明朝" w:eastAsia="ＭＳ 明朝" w:hAnsi="ＭＳ 明朝" w:cs="Times New Roman" w:hint="eastAsia"/>
            <w:sz w:val="24"/>
            <w:szCs w:val="24"/>
          </w:rPr>
          <w:delText>６．補助予定件数</w:delText>
        </w:r>
      </w:del>
    </w:p>
    <w:p w14:paraId="032403DB" w14:textId="2991D080" w:rsidR="00986F3F" w:rsidRPr="004606E7" w:rsidDel="00650FB4" w:rsidRDefault="00986F3F" w:rsidP="00D171B8">
      <w:pPr>
        <w:ind w:firstLineChars="100" w:firstLine="240"/>
        <w:rPr>
          <w:del w:id="120" w:author="Windows ユーザー" w:date="2019-12-25T11:49:00Z"/>
          <w:rFonts w:ascii="ＭＳ 明朝" w:eastAsia="ＭＳ 明朝" w:hAnsi="ＭＳ 明朝" w:cs="Times New Roman"/>
          <w:sz w:val="24"/>
          <w:szCs w:val="24"/>
        </w:rPr>
      </w:pPr>
      <w:del w:id="121" w:author="Windows ユーザー" w:date="2019-12-25T11:49:00Z">
        <w:r w:rsidRPr="004606E7" w:rsidDel="00650FB4">
          <w:rPr>
            <w:rFonts w:ascii="ＭＳ 明朝" w:eastAsia="ＭＳ 明朝" w:hAnsi="ＭＳ 明朝" w:cs="Times New Roman" w:hint="eastAsia"/>
            <w:sz w:val="24"/>
            <w:szCs w:val="24"/>
          </w:rPr>
          <w:delText>約</w:delText>
        </w:r>
        <w:r w:rsidR="00CC3B45" w:rsidRPr="004606E7" w:rsidDel="00650FB4">
          <w:rPr>
            <w:rFonts w:ascii="ＭＳ 明朝" w:eastAsia="ＭＳ 明朝" w:hAnsi="ＭＳ 明朝" w:cs="Times New Roman" w:hint="eastAsia"/>
            <w:sz w:val="24"/>
            <w:szCs w:val="24"/>
          </w:rPr>
          <w:delText>６０</w:delText>
        </w:r>
        <w:r w:rsidR="009A1010" w:rsidRPr="004606E7" w:rsidDel="00650FB4">
          <w:rPr>
            <w:rFonts w:ascii="ＭＳ 明朝" w:eastAsia="ＭＳ 明朝" w:hAnsi="ＭＳ 明朝" w:cs="Times New Roman" w:hint="eastAsia"/>
            <w:sz w:val="24"/>
            <w:szCs w:val="24"/>
          </w:rPr>
          <w:delText>０</w:delText>
        </w:r>
        <w:r w:rsidRPr="004606E7" w:rsidDel="00650FB4">
          <w:rPr>
            <w:rFonts w:ascii="ＭＳ 明朝" w:eastAsia="ＭＳ 明朝" w:hAnsi="ＭＳ 明朝" w:cs="Times New Roman" w:hint="eastAsia"/>
            <w:sz w:val="24"/>
            <w:szCs w:val="24"/>
          </w:rPr>
          <w:delText>件（うち、</w:delText>
        </w:r>
        <w:r w:rsidR="009A1010" w:rsidRPr="004606E7" w:rsidDel="00650FB4">
          <w:rPr>
            <w:rFonts w:ascii="ＭＳ 明朝" w:eastAsia="ＭＳ 明朝" w:hAnsi="ＭＳ 明朝" w:cs="Times New Roman" w:hint="eastAsia"/>
            <w:sz w:val="24"/>
            <w:szCs w:val="24"/>
          </w:rPr>
          <w:delText>後継者承継支援型</w:delText>
        </w:r>
        <w:r w:rsidRPr="004606E7" w:rsidDel="00650FB4">
          <w:rPr>
            <w:rFonts w:ascii="ＭＳ 明朝" w:eastAsia="ＭＳ 明朝" w:hAnsi="ＭＳ 明朝" w:cs="Times New Roman" w:hint="eastAsia"/>
            <w:sz w:val="24"/>
            <w:szCs w:val="24"/>
          </w:rPr>
          <w:delText>約</w:delText>
        </w:r>
        <w:r w:rsidR="00CC3B45" w:rsidRPr="004606E7" w:rsidDel="00650FB4">
          <w:rPr>
            <w:rFonts w:ascii="ＭＳ 明朝" w:eastAsia="ＭＳ 明朝" w:hAnsi="ＭＳ 明朝" w:cs="Times New Roman" w:hint="eastAsia"/>
            <w:sz w:val="24"/>
            <w:szCs w:val="24"/>
          </w:rPr>
          <w:delText>４</w:delText>
        </w:r>
        <w:r w:rsidR="00B77473" w:rsidDel="00650FB4">
          <w:rPr>
            <w:rFonts w:ascii="ＭＳ 明朝" w:eastAsia="ＭＳ 明朝" w:hAnsi="ＭＳ 明朝" w:cs="Times New Roman" w:hint="eastAsia"/>
            <w:sz w:val="24"/>
            <w:szCs w:val="24"/>
          </w:rPr>
          <w:delText>５</w:delText>
        </w:r>
        <w:r w:rsidR="00CC3B45" w:rsidRPr="004606E7" w:rsidDel="00650FB4">
          <w:rPr>
            <w:rFonts w:ascii="ＭＳ 明朝" w:eastAsia="ＭＳ 明朝" w:hAnsi="ＭＳ 明朝" w:cs="Times New Roman" w:hint="eastAsia"/>
            <w:sz w:val="24"/>
            <w:szCs w:val="24"/>
          </w:rPr>
          <w:delText>０</w:delText>
        </w:r>
        <w:r w:rsidRPr="004606E7" w:rsidDel="00650FB4">
          <w:rPr>
            <w:rFonts w:ascii="ＭＳ 明朝" w:eastAsia="ＭＳ 明朝" w:hAnsi="ＭＳ 明朝" w:cs="Times New Roman" w:hint="eastAsia"/>
            <w:sz w:val="24"/>
            <w:szCs w:val="24"/>
          </w:rPr>
          <w:delText>件、</w:delText>
        </w:r>
        <w:r w:rsidR="009A1010" w:rsidRPr="004606E7" w:rsidDel="00650FB4">
          <w:rPr>
            <w:rFonts w:ascii="ＭＳ 明朝" w:eastAsia="ＭＳ 明朝" w:hAnsi="ＭＳ 明朝" w:cs="Times New Roman" w:hint="eastAsia"/>
            <w:sz w:val="24"/>
            <w:szCs w:val="24"/>
          </w:rPr>
          <w:delText>事業再編・事業統合支援型</w:delText>
        </w:r>
        <w:r w:rsidRPr="004606E7" w:rsidDel="00650FB4">
          <w:rPr>
            <w:rFonts w:ascii="ＭＳ 明朝" w:eastAsia="ＭＳ 明朝" w:hAnsi="ＭＳ 明朝" w:cs="Times New Roman" w:hint="eastAsia"/>
            <w:sz w:val="24"/>
            <w:szCs w:val="24"/>
          </w:rPr>
          <w:delText>約</w:delText>
        </w:r>
        <w:r w:rsidR="00B77473" w:rsidDel="00650FB4">
          <w:rPr>
            <w:rFonts w:ascii="ＭＳ 明朝" w:eastAsia="ＭＳ 明朝" w:hAnsi="ＭＳ 明朝" w:cs="Times New Roman" w:hint="eastAsia"/>
            <w:sz w:val="24"/>
            <w:szCs w:val="24"/>
          </w:rPr>
          <w:delText>１５</w:delText>
        </w:r>
        <w:r w:rsidR="00CC3B45" w:rsidRPr="004606E7" w:rsidDel="00650FB4">
          <w:rPr>
            <w:rFonts w:ascii="ＭＳ 明朝" w:eastAsia="ＭＳ 明朝" w:hAnsi="ＭＳ 明朝" w:cs="Times New Roman" w:hint="eastAsia"/>
            <w:sz w:val="24"/>
            <w:szCs w:val="24"/>
          </w:rPr>
          <w:delText>０</w:delText>
        </w:r>
        <w:r w:rsidRPr="004606E7" w:rsidDel="00650FB4">
          <w:rPr>
            <w:rFonts w:ascii="ＭＳ 明朝" w:eastAsia="ＭＳ 明朝" w:hAnsi="ＭＳ 明朝" w:cs="Times New Roman" w:hint="eastAsia"/>
            <w:sz w:val="24"/>
            <w:szCs w:val="24"/>
          </w:rPr>
          <w:delText>件</w:delText>
        </w:r>
        <w:r w:rsidR="00CC3B45" w:rsidRPr="004606E7" w:rsidDel="00650FB4">
          <w:rPr>
            <w:rFonts w:ascii="ＭＳ 明朝" w:eastAsia="ＭＳ 明朝" w:hAnsi="ＭＳ 明朝" w:cs="Times New Roman" w:hint="eastAsia"/>
            <w:sz w:val="24"/>
            <w:szCs w:val="24"/>
          </w:rPr>
          <w:delText>を想定</w:delText>
        </w:r>
        <w:r w:rsidRPr="004606E7" w:rsidDel="00650FB4">
          <w:rPr>
            <w:rFonts w:ascii="ＭＳ 明朝" w:eastAsia="ＭＳ 明朝" w:hAnsi="ＭＳ 明朝" w:cs="Times New Roman" w:hint="eastAsia"/>
            <w:sz w:val="24"/>
            <w:szCs w:val="24"/>
          </w:rPr>
          <w:delText>）</w:delText>
        </w:r>
      </w:del>
    </w:p>
    <w:p w14:paraId="17B49D89" w14:textId="59F8751F" w:rsidR="00986F3F" w:rsidRPr="004606E7" w:rsidDel="00650FB4" w:rsidRDefault="00986F3F" w:rsidP="00D171B8">
      <w:pPr>
        <w:rPr>
          <w:del w:id="122" w:author="Windows ユーザー" w:date="2019-12-25T11:49:00Z"/>
          <w:rFonts w:ascii="ＭＳ 明朝" w:eastAsia="ＭＳ 明朝" w:hAnsi="ＭＳ 明朝" w:cs="Times New Roman"/>
          <w:sz w:val="24"/>
          <w:szCs w:val="24"/>
        </w:rPr>
      </w:pPr>
    </w:p>
    <w:p w14:paraId="070C545C" w14:textId="691EFB92" w:rsidR="00986F3F" w:rsidRPr="004606E7" w:rsidDel="00650FB4" w:rsidRDefault="00986F3F" w:rsidP="00D171B8">
      <w:pPr>
        <w:rPr>
          <w:del w:id="123" w:author="Windows ユーザー" w:date="2019-12-25T11:49:00Z"/>
          <w:rFonts w:ascii="ＭＳ 明朝" w:eastAsia="ＭＳ 明朝" w:hAnsi="ＭＳ 明朝" w:cs="Times New Roman"/>
          <w:sz w:val="24"/>
          <w:szCs w:val="24"/>
        </w:rPr>
      </w:pPr>
      <w:del w:id="124" w:author="Windows ユーザー" w:date="2019-12-25T11:49:00Z">
        <w:r w:rsidRPr="004606E7" w:rsidDel="00650FB4">
          <w:rPr>
            <w:rFonts w:ascii="ＭＳ 明朝" w:eastAsia="ＭＳ 明朝" w:hAnsi="ＭＳ 明朝" w:cs="Times New Roman" w:hint="eastAsia"/>
            <w:sz w:val="24"/>
            <w:szCs w:val="24"/>
          </w:rPr>
          <w:delText>７．募集方法と申請受付期間</w:delText>
        </w:r>
      </w:del>
    </w:p>
    <w:p w14:paraId="463120EF" w14:textId="7BB14179" w:rsidR="00986F3F" w:rsidRPr="004606E7" w:rsidDel="00650FB4" w:rsidRDefault="00986F3F" w:rsidP="00D171B8">
      <w:pPr>
        <w:ind w:left="1" w:firstLineChars="88" w:firstLine="211"/>
        <w:rPr>
          <w:del w:id="125" w:author="Windows ユーザー" w:date="2019-12-25T11:49:00Z"/>
          <w:rFonts w:ascii="ＭＳ 明朝" w:eastAsia="ＭＳ 明朝" w:hAnsi="ＭＳ 明朝" w:cs="Times New Roman"/>
          <w:sz w:val="24"/>
          <w:szCs w:val="24"/>
        </w:rPr>
      </w:pPr>
      <w:del w:id="126" w:author="Windows ユーザー" w:date="2019-12-25T11:49:00Z">
        <w:r w:rsidRPr="004606E7" w:rsidDel="00650FB4">
          <w:rPr>
            <w:rFonts w:ascii="ＭＳ 明朝" w:eastAsia="ＭＳ 明朝" w:hAnsi="ＭＳ 明朝" w:cs="Times New Roman" w:hint="eastAsia"/>
            <w:sz w:val="24"/>
            <w:szCs w:val="24"/>
          </w:rPr>
          <w:delText>（</w:delText>
        </w:r>
        <w:r w:rsidR="009A1010" w:rsidRPr="004606E7" w:rsidDel="00650FB4">
          <w:rPr>
            <w:rFonts w:ascii="ＭＳ 明朝" w:eastAsia="ＭＳ 明朝" w:hAnsi="ＭＳ 明朝" w:cs="Times New Roman" w:hint="eastAsia"/>
            <w:sz w:val="24"/>
            <w:szCs w:val="24"/>
          </w:rPr>
          <w:delText>１</w:delText>
        </w:r>
        <w:r w:rsidRPr="004606E7" w:rsidDel="00650FB4">
          <w:rPr>
            <w:rFonts w:ascii="ＭＳ 明朝" w:eastAsia="ＭＳ 明朝" w:hAnsi="ＭＳ 明朝" w:cs="Times New Roman" w:hint="eastAsia"/>
            <w:sz w:val="24"/>
            <w:szCs w:val="24"/>
          </w:rPr>
          <w:delText>）</w:delText>
        </w:r>
        <w:r w:rsidR="00CC3B45" w:rsidRPr="004606E7" w:rsidDel="00650FB4">
          <w:rPr>
            <w:rFonts w:ascii="ＭＳ 明朝" w:eastAsia="ＭＳ 明朝" w:hAnsi="ＭＳ 明朝" w:cs="Times New Roman" w:hint="eastAsia"/>
            <w:sz w:val="24"/>
            <w:szCs w:val="24"/>
          </w:rPr>
          <w:delText>後継者承継</w:delText>
        </w:r>
        <w:r w:rsidR="002973C3" w:rsidDel="00650FB4">
          <w:rPr>
            <w:rFonts w:ascii="ＭＳ 明朝" w:eastAsia="ＭＳ 明朝" w:hAnsi="ＭＳ 明朝" w:cs="Times New Roman" w:hint="eastAsia"/>
            <w:sz w:val="24"/>
            <w:szCs w:val="24"/>
          </w:rPr>
          <w:delText>支援</w:delText>
        </w:r>
        <w:r w:rsidR="009A1010" w:rsidRPr="004606E7" w:rsidDel="00650FB4">
          <w:rPr>
            <w:rFonts w:ascii="ＭＳ 明朝" w:eastAsia="ＭＳ 明朝" w:hAnsi="ＭＳ 明朝" w:cs="Times New Roman" w:hint="eastAsia"/>
            <w:sz w:val="24"/>
            <w:szCs w:val="24"/>
          </w:rPr>
          <w:delText>型</w:delText>
        </w:r>
      </w:del>
    </w:p>
    <w:p w14:paraId="65C94D95" w14:textId="7D6ECB7D" w:rsidR="00986F3F" w:rsidRPr="004606E7" w:rsidDel="00650FB4" w:rsidRDefault="00986F3F" w:rsidP="00D171B8">
      <w:pPr>
        <w:ind w:leftChars="200" w:left="420" w:firstLineChars="100" w:firstLine="240"/>
        <w:rPr>
          <w:del w:id="127" w:author="Windows ユーザー" w:date="2019-12-25T11:49:00Z"/>
          <w:rFonts w:ascii="ＭＳ 明朝" w:eastAsia="ＭＳ 明朝" w:hAnsi="ＭＳ 明朝" w:cs="Times New Roman"/>
          <w:sz w:val="24"/>
          <w:szCs w:val="24"/>
        </w:rPr>
      </w:pPr>
      <w:del w:id="128" w:author="Windows ユーザー" w:date="2019-12-25T11:49:00Z">
        <w:r w:rsidRPr="004606E7" w:rsidDel="00650FB4">
          <w:rPr>
            <w:rFonts w:ascii="ＭＳ 明朝" w:eastAsia="ＭＳ 明朝" w:hAnsi="ＭＳ 明朝" w:cs="Times New Roman" w:hint="eastAsia"/>
            <w:sz w:val="24"/>
            <w:szCs w:val="24"/>
          </w:rPr>
          <w:delText>事業開始後、速やかに中小企業庁と相談の上、申請受付期間などについて、指示を受けるものとする（原則、平成</w:delText>
        </w:r>
        <w:r w:rsidR="00B77473" w:rsidDel="00650FB4">
          <w:rPr>
            <w:rFonts w:ascii="ＭＳ 明朝" w:eastAsia="ＭＳ 明朝" w:hAnsi="ＭＳ 明朝" w:cs="Times New Roman" w:hint="eastAsia"/>
            <w:sz w:val="24"/>
            <w:szCs w:val="24"/>
          </w:rPr>
          <w:delText>３１</w:delText>
        </w:r>
        <w:r w:rsidRPr="004606E7" w:rsidDel="00650FB4">
          <w:rPr>
            <w:rFonts w:ascii="ＭＳ 明朝" w:eastAsia="ＭＳ 明朝" w:hAnsi="ＭＳ 明朝" w:cs="Times New Roman" w:hint="eastAsia"/>
            <w:sz w:val="24"/>
            <w:szCs w:val="24"/>
          </w:rPr>
          <w:delText>年</w:delText>
        </w:r>
        <w:r w:rsidR="00CC3B45" w:rsidRPr="004606E7" w:rsidDel="00650FB4">
          <w:rPr>
            <w:rFonts w:ascii="ＭＳ 明朝" w:eastAsia="ＭＳ 明朝" w:hAnsi="ＭＳ 明朝" w:cs="Times New Roman" w:hint="eastAsia"/>
            <w:sz w:val="24"/>
            <w:szCs w:val="24"/>
          </w:rPr>
          <w:delText>３</w:delText>
        </w:r>
        <w:r w:rsidRPr="004606E7" w:rsidDel="00650FB4">
          <w:rPr>
            <w:rFonts w:ascii="ＭＳ 明朝" w:eastAsia="ＭＳ 明朝" w:hAnsi="ＭＳ 明朝" w:cs="Times New Roman" w:hint="eastAsia"/>
            <w:sz w:val="24"/>
            <w:szCs w:val="24"/>
          </w:rPr>
          <w:delText>月</w:delText>
        </w:r>
        <w:r w:rsidR="00CC3B45" w:rsidRPr="004606E7" w:rsidDel="00650FB4">
          <w:rPr>
            <w:rFonts w:ascii="ＭＳ 明朝" w:eastAsia="ＭＳ 明朝" w:hAnsi="ＭＳ 明朝" w:cs="Times New Roman" w:hint="eastAsia"/>
            <w:sz w:val="24"/>
            <w:szCs w:val="24"/>
          </w:rPr>
          <w:delText>末</w:delText>
        </w:r>
        <w:r w:rsidRPr="004606E7" w:rsidDel="00650FB4">
          <w:rPr>
            <w:rFonts w:ascii="ＭＳ 明朝" w:eastAsia="ＭＳ 明朝" w:hAnsi="ＭＳ 明朝" w:cs="Times New Roman" w:hint="eastAsia"/>
            <w:sz w:val="24"/>
            <w:szCs w:val="24"/>
          </w:rPr>
          <w:delText>まで公募による申請を受け付けることとする予定。）。</w:delText>
        </w:r>
      </w:del>
    </w:p>
    <w:p w14:paraId="1A8CF9A2" w14:textId="1E817A2A" w:rsidR="00BE60A9" w:rsidDel="00650FB4" w:rsidRDefault="00BE60A9" w:rsidP="00D171B8">
      <w:pPr>
        <w:ind w:left="1" w:firstLineChars="88" w:firstLine="211"/>
        <w:rPr>
          <w:del w:id="129" w:author="Windows ユーザー" w:date="2019-12-25T11:49:00Z"/>
          <w:rFonts w:ascii="ＭＳ 明朝" w:eastAsia="ＭＳ 明朝" w:hAnsi="ＭＳ 明朝" w:cs="Times New Roman"/>
          <w:sz w:val="24"/>
          <w:szCs w:val="24"/>
        </w:rPr>
      </w:pPr>
    </w:p>
    <w:p w14:paraId="76B24862" w14:textId="5605D7DD" w:rsidR="009A1010" w:rsidRPr="004606E7" w:rsidDel="00650FB4" w:rsidRDefault="009A1010" w:rsidP="00D171B8">
      <w:pPr>
        <w:ind w:left="1" w:firstLineChars="88" w:firstLine="211"/>
        <w:rPr>
          <w:del w:id="130" w:author="Windows ユーザー" w:date="2019-12-25T11:49:00Z"/>
          <w:rFonts w:ascii="ＭＳ 明朝" w:eastAsia="ＭＳ 明朝" w:hAnsi="ＭＳ 明朝" w:cs="Times New Roman"/>
          <w:sz w:val="24"/>
          <w:szCs w:val="24"/>
        </w:rPr>
      </w:pPr>
      <w:del w:id="131" w:author="Windows ユーザー" w:date="2019-12-25T11:49:00Z">
        <w:r w:rsidRPr="004606E7" w:rsidDel="00650FB4">
          <w:rPr>
            <w:rFonts w:ascii="ＭＳ 明朝" w:eastAsia="ＭＳ 明朝" w:hAnsi="ＭＳ 明朝" w:cs="Times New Roman" w:hint="eastAsia"/>
            <w:sz w:val="24"/>
            <w:szCs w:val="24"/>
          </w:rPr>
          <w:delText>（２）事業再編・事業統合</w:delText>
        </w:r>
        <w:r w:rsidR="002973C3" w:rsidDel="00650FB4">
          <w:rPr>
            <w:rFonts w:ascii="ＭＳ 明朝" w:eastAsia="ＭＳ 明朝" w:hAnsi="ＭＳ 明朝" w:cs="Times New Roman" w:hint="eastAsia"/>
            <w:sz w:val="24"/>
            <w:szCs w:val="24"/>
          </w:rPr>
          <w:delText>支援</w:delText>
        </w:r>
        <w:r w:rsidRPr="004606E7" w:rsidDel="00650FB4">
          <w:rPr>
            <w:rFonts w:ascii="ＭＳ 明朝" w:eastAsia="ＭＳ 明朝" w:hAnsi="ＭＳ 明朝" w:cs="Times New Roman" w:hint="eastAsia"/>
            <w:sz w:val="24"/>
            <w:szCs w:val="24"/>
          </w:rPr>
          <w:delText>型</w:delText>
        </w:r>
      </w:del>
    </w:p>
    <w:p w14:paraId="308FD016" w14:textId="125A27EE" w:rsidR="009A1010" w:rsidRPr="00986F3F" w:rsidDel="00650FB4" w:rsidRDefault="009A1010" w:rsidP="00D171B8">
      <w:pPr>
        <w:ind w:leftChars="200" w:left="420" w:firstLineChars="100" w:firstLine="240"/>
        <w:rPr>
          <w:del w:id="132" w:author="Windows ユーザー" w:date="2019-12-25T11:49:00Z"/>
          <w:rFonts w:ascii="ＭＳ 明朝" w:eastAsia="ＭＳ 明朝" w:hAnsi="ＭＳ 明朝" w:cs="Times New Roman"/>
          <w:sz w:val="24"/>
          <w:szCs w:val="24"/>
        </w:rPr>
      </w:pPr>
      <w:del w:id="133" w:author="Windows ユーザー" w:date="2019-12-25T11:49:00Z">
        <w:r w:rsidRPr="004606E7" w:rsidDel="00650FB4">
          <w:rPr>
            <w:rFonts w:ascii="ＭＳ 明朝" w:eastAsia="ＭＳ 明朝" w:hAnsi="ＭＳ 明朝" w:cs="Times New Roman" w:hint="eastAsia"/>
            <w:sz w:val="24"/>
            <w:szCs w:val="24"/>
          </w:rPr>
          <w:delText>事業開始後、速やかに中小企業庁と相談の上、申請</w:delText>
        </w:r>
        <w:r w:rsidR="00B77473" w:rsidDel="00650FB4">
          <w:rPr>
            <w:rFonts w:ascii="ＭＳ 明朝" w:eastAsia="ＭＳ 明朝" w:hAnsi="ＭＳ 明朝" w:cs="Times New Roman" w:hint="eastAsia"/>
            <w:sz w:val="24"/>
            <w:szCs w:val="24"/>
          </w:rPr>
          <w:delText>受付期間などについて、指示を受けるものとする（原則、平成３１</w:delText>
        </w:r>
        <w:r w:rsidR="00CC3B45" w:rsidRPr="004606E7" w:rsidDel="00650FB4">
          <w:rPr>
            <w:rFonts w:ascii="ＭＳ 明朝" w:eastAsia="ＭＳ 明朝" w:hAnsi="ＭＳ 明朝" w:cs="Times New Roman" w:hint="eastAsia"/>
            <w:sz w:val="24"/>
            <w:szCs w:val="24"/>
          </w:rPr>
          <w:delText>年３</w:delText>
        </w:r>
        <w:r w:rsidRPr="004606E7" w:rsidDel="00650FB4">
          <w:rPr>
            <w:rFonts w:ascii="ＭＳ 明朝" w:eastAsia="ＭＳ 明朝" w:hAnsi="ＭＳ 明朝" w:cs="Times New Roman" w:hint="eastAsia"/>
            <w:sz w:val="24"/>
            <w:szCs w:val="24"/>
          </w:rPr>
          <w:delText>月</w:delText>
        </w:r>
        <w:r w:rsidR="00CC3B45" w:rsidRPr="004606E7" w:rsidDel="00650FB4">
          <w:rPr>
            <w:rFonts w:ascii="ＭＳ 明朝" w:eastAsia="ＭＳ 明朝" w:hAnsi="ＭＳ 明朝" w:cs="Times New Roman" w:hint="eastAsia"/>
            <w:sz w:val="24"/>
            <w:szCs w:val="24"/>
          </w:rPr>
          <w:delText>末</w:delText>
        </w:r>
        <w:r w:rsidRPr="004606E7" w:rsidDel="00650FB4">
          <w:rPr>
            <w:rFonts w:ascii="ＭＳ 明朝" w:eastAsia="ＭＳ 明朝" w:hAnsi="ＭＳ 明朝" w:cs="Times New Roman" w:hint="eastAsia"/>
            <w:sz w:val="24"/>
            <w:szCs w:val="24"/>
          </w:rPr>
          <w:delText>まで公募による申請を受け付けることとする予定。）。</w:delText>
        </w:r>
      </w:del>
    </w:p>
    <w:p w14:paraId="182EB8D5" w14:textId="27BA8A83" w:rsidR="009A1010" w:rsidRPr="00986F3F" w:rsidDel="00650FB4" w:rsidRDefault="009A1010" w:rsidP="00D171B8">
      <w:pPr>
        <w:rPr>
          <w:del w:id="134" w:author="Windows ユーザー" w:date="2019-12-25T11:49:00Z"/>
          <w:rFonts w:ascii="ＭＳ 明朝" w:eastAsia="ＭＳ 明朝" w:hAnsi="ＭＳ 明朝" w:cs="Times New Roman"/>
          <w:sz w:val="24"/>
          <w:szCs w:val="24"/>
        </w:rPr>
      </w:pPr>
    </w:p>
    <w:p w14:paraId="2BA0B8DF" w14:textId="77777777" w:rsidR="00C260B1" w:rsidRDefault="00C260B1"/>
    <w:sectPr w:rsidR="00C260B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7EEC" w14:textId="77777777" w:rsidR="00CC3B45" w:rsidRDefault="00CC3B45" w:rsidP="003C0825">
      <w:r>
        <w:separator/>
      </w:r>
    </w:p>
  </w:endnote>
  <w:endnote w:type="continuationSeparator" w:id="0">
    <w:p w14:paraId="0A2CDD09" w14:textId="77777777" w:rsidR="00CC3B45" w:rsidRDefault="00CC3B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60DA1" w14:textId="77777777" w:rsidR="00CC3B45" w:rsidRDefault="00CC3B45" w:rsidP="003C0825">
      <w:r>
        <w:separator/>
      </w:r>
    </w:p>
  </w:footnote>
  <w:footnote w:type="continuationSeparator" w:id="0">
    <w:p w14:paraId="292FF80A" w14:textId="77777777" w:rsidR="00CC3B45" w:rsidRDefault="00CC3B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A979" w14:textId="3F28F1A2" w:rsidR="00CC3B45" w:rsidRDefault="00CC3B45" w:rsidP="003C0825">
    <w:pPr>
      <w:pStyle w:val="a3"/>
      <w:jc w:val="right"/>
      <w:rPr>
        <w:rFonts w:ascii="游明朝" w:hAnsi="游明朝"/>
      </w:rPr>
    </w:pPr>
  </w:p>
  <w:p w14:paraId="291CF9AA" w14:textId="77777777" w:rsidR="000D06AD" w:rsidRPr="00986F3F" w:rsidRDefault="000D06AD" w:rsidP="003C0825">
    <w:pPr>
      <w:pStyle w:val="a3"/>
      <w:jc w:val="right"/>
      <w:rPr>
        <w:rFonts w:ascii="游明朝" w:hAnsi="游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88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A76DDA"/>
    <w:multiLevelType w:val="hybridMultilevel"/>
    <w:tmpl w:val="7A7EBB86"/>
    <w:lvl w:ilvl="0" w:tplc="80D042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F83FC5"/>
    <w:multiLevelType w:val="hybridMultilevel"/>
    <w:tmpl w:val="3CDE60F8"/>
    <w:lvl w:ilvl="0" w:tplc="76F654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780FBF"/>
    <w:multiLevelType w:val="hybridMultilevel"/>
    <w:tmpl w:val="D9DC8128"/>
    <w:lvl w:ilvl="0" w:tplc="86981B40">
      <w:start w:val="1"/>
      <w:numFmt w:val="decimalFullWidth"/>
      <w:lvlText w:val="（%1）"/>
      <w:lvlJc w:val="left"/>
      <w:pPr>
        <w:ind w:left="0" w:firstLine="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C1329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8B03EB6"/>
    <w:multiLevelType w:val="hybridMultilevel"/>
    <w:tmpl w:val="246C9216"/>
    <w:lvl w:ilvl="0" w:tplc="B8AE7074">
      <w:start w:val="1"/>
      <w:numFmt w:val="decimalFullWidth"/>
      <w:lvlText w:val="（%1）"/>
      <w:lvlJc w:val="left"/>
      <w:pPr>
        <w:ind w:left="420" w:hanging="4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634380"/>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3F"/>
    <w:rsid w:val="0004718A"/>
    <w:rsid w:val="0007781D"/>
    <w:rsid w:val="000D06AD"/>
    <w:rsid w:val="00205215"/>
    <w:rsid w:val="002973C3"/>
    <w:rsid w:val="002E14C7"/>
    <w:rsid w:val="00326CFA"/>
    <w:rsid w:val="00337CB7"/>
    <w:rsid w:val="00371CF2"/>
    <w:rsid w:val="00380B94"/>
    <w:rsid w:val="003C0825"/>
    <w:rsid w:val="004606E7"/>
    <w:rsid w:val="004E4C33"/>
    <w:rsid w:val="00502873"/>
    <w:rsid w:val="00504908"/>
    <w:rsid w:val="005470C8"/>
    <w:rsid w:val="00553CC8"/>
    <w:rsid w:val="005B3B5D"/>
    <w:rsid w:val="0061646D"/>
    <w:rsid w:val="00650FB4"/>
    <w:rsid w:val="00697217"/>
    <w:rsid w:val="007151B0"/>
    <w:rsid w:val="00725912"/>
    <w:rsid w:val="007449AD"/>
    <w:rsid w:val="00865EE5"/>
    <w:rsid w:val="0086742A"/>
    <w:rsid w:val="008D0305"/>
    <w:rsid w:val="009121D9"/>
    <w:rsid w:val="00966DFB"/>
    <w:rsid w:val="00975F56"/>
    <w:rsid w:val="00986F3F"/>
    <w:rsid w:val="009A1010"/>
    <w:rsid w:val="009D4920"/>
    <w:rsid w:val="00A23C4E"/>
    <w:rsid w:val="00AE7FD2"/>
    <w:rsid w:val="00B77473"/>
    <w:rsid w:val="00BE60A9"/>
    <w:rsid w:val="00C260B1"/>
    <w:rsid w:val="00C342C3"/>
    <w:rsid w:val="00C95212"/>
    <w:rsid w:val="00CC3B45"/>
    <w:rsid w:val="00D15DF0"/>
    <w:rsid w:val="00D171B8"/>
    <w:rsid w:val="00D7375C"/>
    <w:rsid w:val="00DA059D"/>
    <w:rsid w:val="00E562DB"/>
    <w:rsid w:val="00FC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0B150B"/>
  <w15:chartTrackingRefBased/>
  <w15:docId w15:val="{28E0EDBD-DC00-48FA-BA01-8E0EB8EE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uiPriority w:val="99"/>
    <w:semiHidden/>
    <w:unhideWhenUsed/>
    <w:rsid w:val="00986F3F"/>
    <w:rPr>
      <w:sz w:val="18"/>
      <w:szCs w:val="18"/>
    </w:rPr>
  </w:style>
  <w:style w:type="paragraph" w:styleId="a8">
    <w:name w:val="annotation text"/>
    <w:basedOn w:val="a"/>
    <w:link w:val="a9"/>
    <w:uiPriority w:val="99"/>
    <w:semiHidden/>
    <w:unhideWhenUsed/>
    <w:rsid w:val="00986F3F"/>
    <w:pPr>
      <w:jc w:val="left"/>
    </w:pPr>
    <w:rPr>
      <w:rFonts w:ascii="Century" w:eastAsia="ＭＳ 明朝" w:hAnsi="Century" w:cs="Times New Roman"/>
    </w:rPr>
  </w:style>
  <w:style w:type="character" w:customStyle="1" w:styleId="a9">
    <w:name w:val="コメント文字列 (文字)"/>
    <w:basedOn w:val="a0"/>
    <w:link w:val="a8"/>
    <w:uiPriority w:val="99"/>
    <w:semiHidden/>
    <w:rsid w:val="00986F3F"/>
    <w:rPr>
      <w:rFonts w:ascii="Century" w:eastAsia="ＭＳ 明朝" w:hAnsi="Century" w:cs="Times New Roman"/>
    </w:rPr>
  </w:style>
  <w:style w:type="paragraph" w:styleId="aa">
    <w:name w:val="Balloon Text"/>
    <w:basedOn w:val="a"/>
    <w:link w:val="ab"/>
    <w:uiPriority w:val="99"/>
    <w:semiHidden/>
    <w:unhideWhenUsed/>
    <w:rsid w:val="00986F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6F3F"/>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9D4920"/>
    <w:rPr>
      <w:rFonts w:asciiTheme="minorHAnsi" w:eastAsiaTheme="minorEastAsia" w:hAnsiTheme="minorHAnsi" w:cstheme="minorBidi"/>
      <w:b/>
      <w:bCs/>
    </w:rPr>
  </w:style>
  <w:style w:type="character" w:customStyle="1" w:styleId="ad">
    <w:name w:val="コメント内容 (文字)"/>
    <w:basedOn w:val="a9"/>
    <w:link w:val="ac"/>
    <w:uiPriority w:val="99"/>
    <w:semiHidden/>
    <w:rsid w:val="009D492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1C32A-856D-4207-BBB0-2915363D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1375</Words>
  <Characters>1376</Characters>
  <Application>Microsoft Office Word</Application>
  <DocSecurity>0</DocSecurity>
  <Lines>80</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2018-02-15T09:59:00Z</cp:lastPrinted>
  <dcterms:created xsi:type="dcterms:W3CDTF">2019-12-25T02:48:00Z</dcterms:created>
  <dcterms:modified xsi:type="dcterms:W3CDTF">2020-01-06T04:22:00Z</dcterms:modified>
</cp:coreProperties>
</file>