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9E62" w14:textId="62F0E35C" w:rsidR="0038135E" w:rsidRPr="00340647" w:rsidRDefault="004B1D90" w:rsidP="0038135E">
      <w:pPr>
        <w:jc w:val="left"/>
        <w:rPr>
          <w:rFonts w:ascii="ＭＳ 明朝" w:hAnsi="ＭＳ 明朝"/>
          <w:sz w:val="20"/>
          <w:szCs w:val="20"/>
        </w:rPr>
      </w:pPr>
      <w:r w:rsidRPr="00340647">
        <w:rPr>
          <w:rFonts w:ascii="ＭＳ 明朝" w:hAnsi="ＭＳ 明朝"/>
          <w:sz w:val="20"/>
          <w:szCs w:val="20"/>
        </w:rPr>
        <w:t xml:space="preserve"> </w:t>
      </w:r>
      <w:r w:rsidR="0038135E" w:rsidRPr="00340647">
        <w:rPr>
          <w:rFonts w:ascii="ＭＳ 明朝" w:hAnsi="ＭＳ 明朝"/>
          <w:sz w:val="20"/>
          <w:szCs w:val="20"/>
        </w:rPr>
        <w:t>(</w:t>
      </w:r>
      <w:r w:rsidR="0038135E" w:rsidRPr="00340647">
        <w:rPr>
          <w:rFonts w:ascii="ＭＳ 明朝" w:hAnsi="ＭＳ 明朝" w:hint="eastAsia"/>
          <w:sz w:val="20"/>
          <w:szCs w:val="20"/>
        </w:rPr>
        <w:t>様式</w:t>
      </w:r>
      <w:r w:rsidR="00D17745" w:rsidRPr="00340647">
        <w:rPr>
          <w:rFonts w:ascii="ＭＳ 明朝" w:hAnsi="ＭＳ 明朝" w:hint="eastAsia"/>
          <w:sz w:val="20"/>
          <w:szCs w:val="20"/>
        </w:rPr>
        <w:t>1</w:t>
      </w:r>
      <w:r w:rsidR="0038135E" w:rsidRPr="00340647">
        <w:rPr>
          <w:rFonts w:ascii="ＭＳ 明朝" w:hAnsi="ＭＳ 明朝"/>
          <w:sz w:val="20"/>
          <w:szCs w:val="20"/>
        </w:rPr>
        <w:t>)</w:t>
      </w:r>
    </w:p>
    <w:p w14:paraId="4936E91F" w14:textId="2EA130D1" w:rsidR="00F338EF" w:rsidRPr="00340647" w:rsidRDefault="00F338EF" w:rsidP="00F338EF">
      <w:pPr>
        <w:jc w:val="right"/>
        <w:rPr>
          <w:rFonts w:ascii="ＭＳ 明朝" w:hAnsi="ＭＳ 明朝"/>
          <w:sz w:val="20"/>
          <w:szCs w:val="20"/>
        </w:rPr>
      </w:pPr>
      <w:r w:rsidRPr="00340647">
        <w:rPr>
          <w:rFonts w:ascii="ＭＳ 明朝" w:hAnsi="ＭＳ 明朝"/>
          <w:sz w:val="20"/>
          <w:szCs w:val="20"/>
        </w:rPr>
        <w:t>令和　　年　　月　　日</w:t>
      </w:r>
    </w:p>
    <w:p w14:paraId="5A9A1364" w14:textId="77777777" w:rsidR="00F338EF" w:rsidRPr="00340647" w:rsidRDefault="00F338EF" w:rsidP="00F338EF">
      <w:pPr>
        <w:rPr>
          <w:rFonts w:ascii="ＭＳ 明朝" w:hAnsi="ＭＳ 明朝"/>
          <w:sz w:val="20"/>
          <w:szCs w:val="20"/>
        </w:rPr>
      </w:pPr>
    </w:p>
    <w:p w14:paraId="215862E5" w14:textId="45FA761D" w:rsidR="00F338EF" w:rsidRPr="00340647" w:rsidRDefault="00F338EF" w:rsidP="00F338EF">
      <w:pPr>
        <w:rPr>
          <w:rFonts w:ascii="ＭＳ 明朝" w:hAnsi="ＭＳ 明朝"/>
          <w:sz w:val="20"/>
          <w:szCs w:val="20"/>
        </w:rPr>
      </w:pPr>
      <w:r w:rsidRPr="00340647">
        <w:rPr>
          <w:rFonts w:ascii="ＭＳ 明朝" w:hAnsi="ＭＳ 明朝"/>
          <w:sz w:val="20"/>
          <w:szCs w:val="20"/>
        </w:rPr>
        <w:t xml:space="preserve">　</w:t>
      </w:r>
      <w:r w:rsidR="006D39EC">
        <w:rPr>
          <w:rFonts w:ascii="ＭＳ 明朝" w:hAnsi="ＭＳ 明朝" w:hint="eastAsia"/>
          <w:sz w:val="20"/>
          <w:szCs w:val="20"/>
        </w:rPr>
        <w:t>中小企業庁　御中</w:t>
      </w:r>
    </w:p>
    <w:p w14:paraId="58E4F9E8" w14:textId="77777777" w:rsidR="00340647" w:rsidRDefault="00340647" w:rsidP="00340647">
      <w:pPr>
        <w:pStyle w:val="af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　　　　　　住　所</w:t>
      </w:r>
    </w:p>
    <w:p w14:paraId="63542A45" w14:textId="77777777" w:rsidR="00340647" w:rsidRDefault="00340647" w:rsidP="00340647">
      <w:pPr>
        <w:pStyle w:val="af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名　称</w:t>
      </w:r>
    </w:p>
    <w:p w14:paraId="2E1187B1" w14:textId="7EEDCDF6" w:rsidR="00F338EF" w:rsidRPr="00340647" w:rsidRDefault="00340647" w:rsidP="00340647">
      <w:pPr>
        <w:pStyle w:val="af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代表者</w:t>
      </w:r>
      <w:r w:rsidR="00534FEA">
        <w:rPr>
          <w:rFonts w:ascii="ＭＳ 明朝" w:hAnsi="ＭＳ 明朝" w:hint="eastAsia"/>
          <w:spacing w:val="0"/>
        </w:rPr>
        <w:t xml:space="preserve">　　　　　　　　　　　　　</w:t>
      </w:r>
    </w:p>
    <w:p w14:paraId="718F52DA" w14:textId="77777777" w:rsidR="00F338EF" w:rsidRPr="00340647" w:rsidRDefault="00F338EF" w:rsidP="00F338EF">
      <w:pPr>
        <w:rPr>
          <w:rFonts w:ascii="ＭＳ 明朝" w:hAnsi="ＭＳ 明朝"/>
          <w:sz w:val="20"/>
          <w:szCs w:val="20"/>
        </w:rPr>
      </w:pPr>
    </w:p>
    <w:p w14:paraId="226A63AE" w14:textId="717736D9" w:rsidR="00F338EF" w:rsidRPr="00340647" w:rsidRDefault="00340647" w:rsidP="00F338EF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A34579">
        <w:rPr>
          <w:rFonts w:ascii="ＭＳ 明朝" w:hAnsi="ＭＳ 明朝" w:hint="eastAsia"/>
          <w:sz w:val="20"/>
          <w:szCs w:val="20"/>
        </w:rPr>
        <w:t>4</w:t>
      </w:r>
      <w:r>
        <w:rPr>
          <w:rFonts w:ascii="ＭＳ 明朝" w:hAnsi="ＭＳ 明朝" w:hint="eastAsia"/>
          <w:sz w:val="20"/>
          <w:szCs w:val="20"/>
        </w:rPr>
        <w:t>年度</w:t>
      </w:r>
      <w:r w:rsidR="00F338EF" w:rsidRPr="00340647">
        <w:rPr>
          <w:rFonts w:ascii="ＭＳ 明朝" w:hAnsi="ＭＳ 明朝"/>
          <w:sz w:val="20"/>
          <w:szCs w:val="20"/>
        </w:rPr>
        <w:t>ＪＡＰＡＮブランド育成支援等事業費補助金</w:t>
      </w:r>
      <w:r w:rsidR="00F338EF" w:rsidRPr="00340647">
        <w:rPr>
          <w:rFonts w:ascii="ＭＳ 明朝" w:hAnsi="ＭＳ 明朝"/>
          <w:sz w:val="20"/>
          <w:szCs w:val="20"/>
        </w:rPr>
        <w:br/>
      </w:r>
      <w:r>
        <w:rPr>
          <w:rFonts w:ascii="ＭＳ 明朝" w:hAnsi="ＭＳ 明朝" w:hint="eastAsia"/>
          <w:sz w:val="20"/>
          <w:szCs w:val="20"/>
        </w:rPr>
        <w:t>に</w:t>
      </w:r>
      <w:r w:rsidR="005773D6" w:rsidRPr="00340647">
        <w:rPr>
          <w:rFonts w:ascii="ＭＳ 明朝" w:hAnsi="ＭＳ 明朝" w:hint="eastAsia"/>
          <w:sz w:val="20"/>
          <w:szCs w:val="20"/>
        </w:rPr>
        <w:t>係る</w:t>
      </w:r>
      <w:r w:rsidR="00806C73">
        <w:rPr>
          <w:rFonts w:ascii="ＭＳ 明朝" w:hAnsi="ＭＳ 明朝" w:hint="eastAsia"/>
          <w:sz w:val="20"/>
          <w:szCs w:val="20"/>
        </w:rPr>
        <w:t>支援パートナーへの応募書類</w:t>
      </w:r>
    </w:p>
    <w:p w14:paraId="292884A0" w14:textId="77777777" w:rsidR="00F338EF" w:rsidRPr="00340647" w:rsidRDefault="00F338EF" w:rsidP="00F338EF">
      <w:pPr>
        <w:rPr>
          <w:rFonts w:ascii="ＭＳ 明朝" w:hAnsi="ＭＳ 明朝"/>
          <w:sz w:val="20"/>
          <w:szCs w:val="20"/>
        </w:rPr>
      </w:pPr>
    </w:p>
    <w:p w14:paraId="05873F0A" w14:textId="0403421E" w:rsidR="00F338EF" w:rsidRPr="00340647" w:rsidRDefault="004B1D90" w:rsidP="00340647">
      <w:pPr>
        <w:ind w:firstLineChars="100" w:firstLine="200"/>
        <w:rPr>
          <w:rFonts w:ascii="ＭＳ 明朝" w:hAnsi="ＭＳ 明朝"/>
          <w:sz w:val="20"/>
          <w:szCs w:val="20"/>
        </w:rPr>
      </w:pPr>
      <w:r w:rsidRPr="004B1D90">
        <w:rPr>
          <w:rFonts w:ascii="ＭＳ 明朝" w:hAnsi="ＭＳ 明朝" w:hint="eastAsia"/>
          <w:sz w:val="20"/>
          <w:szCs w:val="20"/>
        </w:rPr>
        <w:t>令和</w:t>
      </w:r>
      <w:r w:rsidR="0037201D">
        <w:rPr>
          <w:rFonts w:ascii="ＭＳ 明朝" w:hAnsi="ＭＳ 明朝" w:hint="eastAsia"/>
          <w:sz w:val="20"/>
          <w:szCs w:val="20"/>
        </w:rPr>
        <w:t>4</w:t>
      </w:r>
      <w:r w:rsidRPr="004B1D90">
        <w:rPr>
          <w:rFonts w:ascii="ＭＳ 明朝" w:hAnsi="ＭＳ 明朝" w:hint="eastAsia"/>
          <w:sz w:val="20"/>
          <w:szCs w:val="20"/>
        </w:rPr>
        <w:t>年度予算「ＪＡＰＡＮブランド育成支援等事業費補助金」</w:t>
      </w:r>
      <w:r w:rsidR="00340647" w:rsidRPr="00340647">
        <w:rPr>
          <w:rFonts w:ascii="ＭＳ 明朝" w:hAnsi="ＭＳ 明朝" w:hint="eastAsia"/>
          <w:sz w:val="20"/>
          <w:szCs w:val="20"/>
        </w:rPr>
        <w:t>に</w:t>
      </w:r>
      <w:r w:rsidR="00060FC3">
        <w:rPr>
          <w:rFonts w:ascii="ＭＳ 明朝" w:hAnsi="ＭＳ 明朝" w:hint="eastAsia"/>
          <w:sz w:val="20"/>
          <w:szCs w:val="20"/>
        </w:rPr>
        <w:t>おける</w:t>
      </w:r>
      <w:r>
        <w:rPr>
          <w:rFonts w:ascii="ＭＳ 明朝" w:hAnsi="ＭＳ 明朝" w:hint="eastAsia"/>
          <w:sz w:val="20"/>
          <w:szCs w:val="20"/>
        </w:rPr>
        <w:t>支援パートナーとして</w:t>
      </w:r>
      <w:r w:rsidR="00B2206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同制度公募</w:t>
      </w:r>
      <w:r w:rsidR="00806C73">
        <w:rPr>
          <w:rFonts w:ascii="ＭＳ 明朝" w:hAnsi="ＭＳ 明朝" w:hint="eastAsia"/>
          <w:sz w:val="20"/>
          <w:szCs w:val="20"/>
        </w:rPr>
        <w:t>要領の内容に同意の上応募</w:t>
      </w:r>
      <w:r w:rsidR="00340647" w:rsidRPr="00340647">
        <w:rPr>
          <w:rFonts w:ascii="ＭＳ 明朝" w:hAnsi="ＭＳ 明朝" w:hint="eastAsia"/>
          <w:sz w:val="20"/>
          <w:szCs w:val="20"/>
        </w:rPr>
        <w:t>します。</w:t>
      </w:r>
    </w:p>
    <w:p w14:paraId="486A2BC5" w14:textId="77777777" w:rsidR="005773D6" w:rsidRPr="00340647" w:rsidRDefault="005773D6" w:rsidP="00F338EF">
      <w:pPr>
        <w:rPr>
          <w:rFonts w:ascii="ＭＳ 明朝" w:hAnsi="ＭＳ 明朝"/>
          <w:sz w:val="20"/>
          <w:szCs w:val="20"/>
        </w:rPr>
      </w:pPr>
    </w:p>
    <w:p w14:paraId="308A28B1" w14:textId="2C1E05D3" w:rsidR="00F338EF" w:rsidRPr="00340647" w:rsidRDefault="00F338EF" w:rsidP="00F338EF">
      <w:pPr>
        <w:pStyle w:val="a6"/>
        <w:rPr>
          <w:sz w:val="20"/>
          <w:szCs w:val="20"/>
        </w:rPr>
      </w:pPr>
      <w:r w:rsidRPr="00340647">
        <w:rPr>
          <w:sz w:val="20"/>
          <w:szCs w:val="20"/>
        </w:rPr>
        <w:t>記</w:t>
      </w:r>
    </w:p>
    <w:p w14:paraId="16D240A7" w14:textId="77777777" w:rsidR="005773D6" w:rsidRPr="00340647" w:rsidRDefault="005773D6" w:rsidP="005773D6">
      <w:pPr>
        <w:rPr>
          <w:rFonts w:ascii="ＭＳ 明朝" w:hAnsi="ＭＳ 明朝"/>
        </w:rPr>
      </w:pPr>
    </w:p>
    <w:p w14:paraId="5947DC67" w14:textId="77777777" w:rsidR="00350FE0" w:rsidRPr="00350FE0" w:rsidRDefault="00350FE0" w:rsidP="00350FE0">
      <w:pPr>
        <w:ind w:leftChars="742" w:left="1558"/>
        <w:rPr>
          <w:ins w:id="0" w:author="Resorz鶴" w:date="2022-04-21T12:07:00Z"/>
          <w:rFonts w:ascii="ＭＳ 明朝" w:hAnsi="ＭＳ 明朝" w:cs="ＭＳ 明朝" w:hint="eastAsia"/>
          <w:spacing w:val="2"/>
          <w:kern w:val="0"/>
          <w:sz w:val="20"/>
          <w:szCs w:val="20"/>
        </w:rPr>
        <w:pPrChange w:id="1" w:author="Resorz鶴" w:date="2022-04-21T12:07:00Z">
          <w:pPr/>
        </w:pPrChange>
      </w:pPr>
      <w:ins w:id="2" w:author="Resorz鶴" w:date="2022-04-21T12:07:00Z"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① 応募書類（様式１）（必須）*</w:t>
        </w:r>
      </w:ins>
    </w:p>
    <w:p w14:paraId="34DF34CF" w14:textId="77777777" w:rsidR="00350FE0" w:rsidRPr="00350FE0" w:rsidRDefault="00350FE0" w:rsidP="00350FE0">
      <w:pPr>
        <w:ind w:leftChars="742" w:left="1558"/>
        <w:rPr>
          <w:ins w:id="3" w:author="Resorz鶴" w:date="2022-04-21T12:07:00Z"/>
          <w:rFonts w:ascii="ＭＳ 明朝" w:hAnsi="ＭＳ 明朝" w:cs="ＭＳ 明朝" w:hint="eastAsia"/>
          <w:spacing w:val="2"/>
          <w:kern w:val="0"/>
          <w:sz w:val="20"/>
          <w:szCs w:val="20"/>
        </w:rPr>
        <w:pPrChange w:id="4" w:author="Resorz鶴" w:date="2022-04-21T12:07:00Z">
          <w:pPr/>
        </w:pPrChange>
      </w:pPr>
      <w:ins w:id="5" w:author="Resorz鶴" w:date="2022-04-21T12:07:00Z"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② 応募書類別紙・支援概要を示す資料（別紙1）（必須）</w:t>
        </w:r>
      </w:ins>
    </w:p>
    <w:p w14:paraId="71F9B76C" w14:textId="77777777" w:rsidR="00350FE0" w:rsidRPr="00350FE0" w:rsidRDefault="00350FE0" w:rsidP="00350FE0">
      <w:pPr>
        <w:ind w:leftChars="742" w:left="1558"/>
        <w:rPr>
          <w:ins w:id="6" w:author="Resorz鶴" w:date="2022-04-21T12:07:00Z"/>
          <w:rFonts w:ascii="ＭＳ 明朝" w:hAnsi="ＭＳ 明朝" w:cs="ＭＳ 明朝" w:hint="eastAsia"/>
          <w:spacing w:val="2"/>
          <w:kern w:val="0"/>
          <w:sz w:val="20"/>
          <w:szCs w:val="20"/>
        </w:rPr>
        <w:pPrChange w:id="7" w:author="Resorz鶴" w:date="2022-04-21T12:07:00Z">
          <w:pPr/>
        </w:pPrChange>
      </w:pPr>
      <w:ins w:id="8" w:author="Resorz鶴" w:date="2022-04-21T12:07:00Z"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③ 料金表・それに類似する資料（様式任意）（必須）*</w:t>
        </w:r>
      </w:ins>
    </w:p>
    <w:p w14:paraId="13FE9C5A" w14:textId="77777777" w:rsidR="00350FE0" w:rsidRPr="00350FE0" w:rsidRDefault="00350FE0" w:rsidP="00350FE0">
      <w:pPr>
        <w:ind w:leftChars="742" w:left="1558"/>
        <w:rPr>
          <w:ins w:id="9" w:author="Resorz鶴" w:date="2022-04-21T12:07:00Z"/>
          <w:rFonts w:ascii="ＭＳ 明朝" w:hAnsi="ＭＳ 明朝" w:cs="ＭＳ 明朝" w:hint="eastAsia"/>
          <w:spacing w:val="2"/>
          <w:kern w:val="0"/>
          <w:sz w:val="20"/>
          <w:szCs w:val="20"/>
        </w:rPr>
        <w:pPrChange w:id="10" w:author="Resorz鶴" w:date="2022-04-21T12:07:00Z">
          <w:pPr/>
        </w:pPrChange>
      </w:pPr>
      <w:ins w:id="11" w:author="Resorz鶴" w:date="2022-04-21T12:07:00Z"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④ （債務超過の場合）債務超過を解消するための具体的な計画（様式任意）</w:t>
        </w:r>
      </w:ins>
    </w:p>
    <w:p w14:paraId="29C0F4C0" w14:textId="77777777" w:rsidR="00350FE0" w:rsidRPr="00350FE0" w:rsidRDefault="00350FE0" w:rsidP="00350FE0">
      <w:pPr>
        <w:ind w:leftChars="742" w:left="1558"/>
        <w:rPr>
          <w:ins w:id="12" w:author="Resorz鶴" w:date="2022-04-21T12:07:00Z"/>
          <w:rFonts w:ascii="ＭＳ 明朝" w:hAnsi="ＭＳ 明朝" w:cs="ＭＳ 明朝" w:hint="eastAsia"/>
          <w:spacing w:val="2"/>
          <w:kern w:val="0"/>
          <w:sz w:val="20"/>
          <w:szCs w:val="20"/>
        </w:rPr>
        <w:pPrChange w:id="13" w:author="Resorz鶴" w:date="2022-04-21T12:07:00Z">
          <w:pPr/>
        </w:pPrChange>
      </w:pPr>
      <w:ins w:id="14" w:author="Resorz鶴" w:date="2022-04-21T12:07:00Z"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⑤ その他、①～③に係る補足資料(任意) **</w:t>
        </w:r>
      </w:ins>
    </w:p>
    <w:p w14:paraId="6A7A2B3C" w14:textId="77777777" w:rsidR="00350FE0" w:rsidRPr="00350FE0" w:rsidRDefault="00350FE0" w:rsidP="00350FE0">
      <w:pPr>
        <w:ind w:leftChars="742" w:left="1558"/>
        <w:rPr>
          <w:ins w:id="15" w:author="Resorz鶴" w:date="2022-04-21T12:07:00Z"/>
          <w:rFonts w:ascii="ＭＳ 明朝" w:hAnsi="ＭＳ 明朝" w:cs="ＭＳ 明朝" w:hint="eastAsia"/>
          <w:spacing w:val="2"/>
          <w:kern w:val="0"/>
          <w:sz w:val="20"/>
          <w:szCs w:val="20"/>
        </w:rPr>
        <w:pPrChange w:id="16" w:author="Resorz鶴" w:date="2022-04-21T12:07:00Z">
          <w:pPr/>
        </w:pPrChange>
      </w:pPr>
      <w:ins w:id="17" w:author="Resorz鶴" w:date="2022-04-21T12:07:00Z"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⑥ 企業ロゴ（拡張子：jpg/</w:t>
        </w:r>
        <w:proofErr w:type="spellStart"/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png</w:t>
        </w:r>
        <w:proofErr w:type="spellEnd"/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のいずれか｜サイズ：300×300ピクセル）*</w:t>
        </w:r>
      </w:ins>
    </w:p>
    <w:p w14:paraId="6BD9938E" w14:textId="77777777" w:rsidR="00350FE0" w:rsidRPr="00350FE0" w:rsidRDefault="00350FE0" w:rsidP="00350FE0">
      <w:pPr>
        <w:ind w:leftChars="742" w:left="1558"/>
        <w:rPr>
          <w:ins w:id="18" w:author="Resorz鶴" w:date="2022-04-21T12:07:00Z"/>
          <w:rFonts w:ascii="ＭＳ 明朝" w:hAnsi="ＭＳ 明朝" w:cs="ＭＳ 明朝" w:hint="eastAsia"/>
          <w:spacing w:val="2"/>
          <w:kern w:val="0"/>
          <w:sz w:val="20"/>
          <w:szCs w:val="20"/>
        </w:rPr>
        <w:pPrChange w:id="19" w:author="Resorz鶴" w:date="2022-04-21T12:07:00Z">
          <w:pPr/>
        </w:pPrChange>
      </w:pPr>
      <w:ins w:id="20" w:author="Resorz鶴" w:date="2022-04-21T12:07:00Z">
        <w:r w:rsidRPr="00350FE0">
          <w:rPr>
            <w:rFonts w:ascii="ＭＳ 明朝" w:hAnsi="ＭＳ 明朝" w:cs="ＭＳ 明朝" w:hint="eastAsia"/>
            <w:spacing w:val="2"/>
            <w:kern w:val="0"/>
            <w:sz w:val="20"/>
            <w:szCs w:val="20"/>
          </w:rPr>
          <w:t>※ ①②に関しては編集可能な形式(Word・Excel・PowerPoint)にて提出。</w:t>
        </w:r>
      </w:ins>
    </w:p>
    <w:p w14:paraId="4D6B7F89" w14:textId="14FEAAF8" w:rsidR="00A34579" w:rsidDel="00350FE0" w:rsidRDefault="00350FE0" w:rsidP="00350FE0">
      <w:pPr>
        <w:pStyle w:val="af3"/>
        <w:numPr>
          <w:ilvl w:val="0"/>
          <w:numId w:val="16"/>
        </w:numPr>
        <w:wordWrap/>
        <w:spacing w:line="240" w:lineRule="auto"/>
        <w:ind w:leftChars="742" w:left="1918"/>
        <w:rPr>
          <w:del w:id="21" w:author="Resorz鶴" w:date="2022-04-21T12:06:00Z"/>
          <w:rFonts w:ascii="ＭＳ 明朝" w:hAnsi="ＭＳ 明朝"/>
          <w:sz w:val="20"/>
          <w:szCs w:val="20"/>
        </w:rPr>
        <w:pPrChange w:id="22" w:author="Resorz鶴" w:date="2022-04-21T12:07:00Z">
          <w:pPr>
            <w:pStyle w:val="af3"/>
            <w:numPr>
              <w:numId w:val="16"/>
            </w:numPr>
            <w:wordWrap/>
            <w:spacing w:line="240" w:lineRule="auto"/>
            <w:ind w:left="2880" w:hanging="360"/>
          </w:pPr>
        </w:pPrChange>
      </w:pPr>
      <w:ins w:id="23" w:author="Resorz鶴" w:date="2022-04-21T12:07:00Z">
        <w:r w:rsidRPr="00350FE0">
          <w:rPr>
            <w:rFonts w:ascii="ＭＳ 明朝" w:hAnsi="ＭＳ 明朝" w:hint="eastAsia"/>
            <w:sz w:val="20"/>
            <w:szCs w:val="20"/>
          </w:rPr>
          <w:t xml:space="preserve">　 ③④⑤に関しては、ＰＤＦにて提出。</w:t>
        </w:r>
      </w:ins>
      <w:del w:id="24" w:author="Resorz鶴" w:date="2022-04-21T12:06:00Z">
        <w:r w:rsidR="00806C73" w:rsidDel="00350FE0">
          <w:rPr>
            <w:rFonts w:ascii="ＭＳ 明朝" w:hAnsi="ＭＳ 明朝" w:hint="eastAsia"/>
            <w:sz w:val="20"/>
            <w:szCs w:val="20"/>
          </w:rPr>
          <w:delText>応募書類</w:delText>
        </w:r>
        <w:r w:rsidR="006D39EC" w:rsidDel="00350FE0">
          <w:rPr>
            <w:rFonts w:ascii="ＭＳ 明朝" w:hAnsi="ＭＳ 明朝" w:hint="eastAsia"/>
            <w:sz w:val="20"/>
            <w:szCs w:val="20"/>
          </w:rPr>
          <w:delText>（本紙）</w:delText>
        </w:r>
      </w:del>
    </w:p>
    <w:p w14:paraId="53764DC4" w14:textId="092116C0" w:rsidR="00A34579" w:rsidDel="00350FE0" w:rsidRDefault="00806C73" w:rsidP="00350FE0">
      <w:pPr>
        <w:pStyle w:val="af3"/>
        <w:numPr>
          <w:ilvl w:val="0"/>
          <w:numId w:val="16"/>
        </w:numPr>
        <w:wordWrap/>
        <w:spacing w:line="240" w:lineRule="auto"/>
        <w:ind w:leftChars="742" w:left="1918"/>
        <w:rPr>
          <w:del w:id="25" w:author="Resorz鶴" w:date="2022-04-21T12:06:00Z"/>
          <w:rFonts w:ascii="ＭＳ 明朝" w:hAnsi="ＭＳ 明朝"/>
          <w:sz w:val="20"/>
          <w:szCs w:val="20"/>
        </w:rPr>
        <w:pPrChange w:id="26" w:author="Resorz鶴" w:date="2022-04-21T12:07:00Z">
          <w:pPr>
            <w:pStyle w:val="af3"/>
            <w:numPr>
              <w:numId w:val="16"/>
            </w:numPr>
            <w:wordWrap/>
            <w:spacing w:line="240" w:lineRule="auto"/>
            <w:ind w:left="2880" w:hanging="360"/>
          </w:pPr>
        </w:pPrChange>
      </w:pPr>
      <w:del w:id="27" w:author="Resorz鶴" w:date="2022-04-21T12:06:00Z">
        <w:r w:rsidDel="00350FE0">
          <w:rPr>
            <w:rFonts w:ascii="ＭＳ 明朝" w:hAnsi="ＭＳ 明朝" w:hint="eastAsia"/>
            <w:sz w:val="20"/>
            <w:szCs w:val="20"/>
          </w:rPr>
          <w:delText>応募書類</w:delText>
        </w:r>
        <w:r w:rsidR="00B22063" w:rsidRPr="4420C88A" w:rsidDel="00350FE0">
          <w:rPr>
            <w:rFonts w:ascii="ＭＳ 明朝" w:hAnsi="ＭＳ 明朝" w:hint="eastAsia"/>
            <w:sz w:val="20"/>
            <w:szCs w:val="20"/>
          </w:rPr>
          <w:delText>別紙</w:delText>
        </w:r>
        <w:r w:rsidR="00A34579" w:rsidDel="00350FE0">
          <w:rPr>
            <w:rFonts w:ascii="ＭＳ 明朝" w:hAnsi="ＭＳ 明朝" w:hint="eastAsia"/>
            <w:sz w:val="20"/>
            <w:szCs w:val="20"/>
          </w:rPr>
          <w:delText>・</w:delText>
        </w:r>
        <w:r w:rsidR="00060FC3" w:rsidDel="00350FE0">
          <w:rPr>
            <w:rFonts w:ascii="ＭＳ 明朝" w:hAnsi="ＭＳ 明朝" w:hint="eastAsia"/>
            <w:sz w:val="20"/>
            <w:szCs w:val="20"/>
          </w:rPr>
          <w:delText>支援概要</w:delText>
        </w:r>
        <w:r w:rsidR="00B22063" w:rsidRPr="4420C88A" w:rsidDel="00350FE0">
          <w:rPr>
            <w:rFonts w:ascii="ＭＳ 明朝" w:hAnsi="ＭＳ 明朝"/>
            <w:sz w:val="20"/>
            <w:szCs w:val="20"/>
          </w:rPr>
          <w:delText>を示す資料</w:delText>
        </w:r>
        <w:r w:rsidR="00060FC3" w:rsidDel="00350FE0">
          <w:rPr>
            <w:rFonts w:ascii="ＭＳ 明朝" w:hAnsi="ＭＳ 明朝" w:hint="eastAsia"/>
            <w:sz w:val="20"/>
            <w:szCs w:val="20"/>
          </w:rPr>
          <w:delText>（別紙</w:delText>
        </w:r>
        <w:r w:rsidR="00A34579" w:rsidDel="00350FE0">
          <w:rPr>
            <w:rFonts w:ascii="ＭＳ 明朝" w:hAnsi="ＭＳ 明朝" w:hint="eastAsia"/>
            <w:sz w:val="20"/>
            <w:szCs w:val="20"/>
          </w:rPr>
          <w:delText>１</w:delText>
        </w:r>
        <w:r w:rsidR="00060FC3" w:rsidDel="00350FE0">
          <w:rPr>
            <w:rFonts w:ascii="ＭＳ 明朝" w:hAnsi="ＭＳ 明朝" w:hint="eastAsia"/>
            <w:sz w:val="20"/>
            <w:szCs w:val="20"/>
          </w:rPr>
          <w:delText>）</w:delText>
        </w:r>
      </w:del>
    </w:p>
    <w:p w14:paraId="0F7A4D01" w14:textId="05B3647F" w:rsidR="00A34579" w:rsidDel="00350FE0" w:rsidRDefault="00B22063" w:rsidP="00350FE0">
      <w:pPr>
        <w:pStyle w:val="af3"/>
        <w:numPr>
          <w:ilvl w:val="0"/>
          <w:numId w:val="16"/>
        </w:numPr>
        <w:wordWrap/>
        <w:spacing w:line="240" w:lineRule="auto"/>
        <w:ind w:leftChars="742" w:left="1918"/>
        <w:rPr>
          <w:del w:id="28" w:author="Resorz鶴" w:date="2022-04-21T12:06:00Z"/>
          <w:rFonts w:ascii="ＭＳ 明朝" w:hAnsi="ＭＳ 明朝"/>
          <w:sz w:val="20"/>
          <w:szCs w:val="20"/>
        </w:rPr>
        <w:pPrChange w:id="29" w:author="Resorz鶴" w:date="2022-04-21T12:07:00Z">
          <w:pPr>
            <w:pStyle w:val="af3"/>
            <w:numPr>
              <w:numId w:val="16"/>
            </w:numPr>
            <w:wordWrap/>
            <w:spacing w:line="240" w:lineRule="auto"/>
            <w:ind w:left="2880" w:hanging="360"/>
          </w:pPr>
        </w:pPrChange>
      </w:pPr>
      <w:del w:id="30" w:author="Resorz鶴" w:date="2022-04-21T12:06:00Z">
        <w:r w:rsidRPr="00A34579" w:rsidDel="00350FE0">
          <w:rPr>
            <w:rFonts w:ascii="ＭＳ 明朝" w:hAnsi="ＭＳ 明朝" w:hint="eastAsia"/>
            <w:sz w:val="20"/>
            <w:szCs w:val="20"/>
          </w:rPr>
          <w:delText>料金表・それに類似する資料</w:delText>
        </w:r>
        <w:r w:rsidR="00534FEA" w:rsidDel="00350FE0">
          <w:rPr>
            <w:rFonts w:ascii="ＭＳ 明朝" w:hAnsi="ＭＳ 明朝" w:hint="eastAsia"/>
            <w:sz w:val="20"/>
            <w:szCs w:val="20"/>
          </w:rPr>
          <w:delText>（</w:delText>
        </w:r>
        <w:r w:rsidR="00EA022D" w:rsidDel="00350FE0">
          <w:rPr>
            <w:rFonts w:ascii="ＭＳ 明朝" w:hAnsi="ＭＳ 明朝" w:hint="eastAsia"/>
            <w:sz w:val="20"/>
            <w:szCs w:val="20"/>
          </w:rPr>
          <w:delText>様式任意</w:delText>
        </w:r>
        <w:r w:rsidR="00534FEA" w:rsidDel="00350FE0">
          <w:rPr>
            <w:rFonts w:ascii="ＭＳ 明朝" w:hAnsi="ＭＳ 明朝" w:hint="eastAsia"/>
            <w:sz w:val="20"/>
            <w:szCs w:val="20"/>
          </w:rPr>
          <w:delText>）</w:delText>
        </w:r>
      </w:del>
    </w:p>
    <w:p w14:paraId="34A19C57" w14:textId="6649A6CC" w:rsidR="00A34579" w:rsidDel="00350FE0" w:rsidRDefault="00806C73" w:rsidP="00350FE0">
      <w:pPr>
        <w:pStyle w:val="af3"/>
        <w:numPr>
          <w:ilvl w:val="0"/>
          <w:numId w:val="16"/>
        </w:numPr>
        <w:wordWrap/>
        <w:spacing w:line="240" w:lineRule="auto"/>
        <w:ind w:leftChars="742" w:left="1918"/>
        <w:rPr>
          <w:del w:id="31" w:author="Resorz鶴" w:date="2022-04-21T12:06:00Z"/>
          <w:rFonts w:ascii="ＭＳ 明朝" w:hAnsi="ＭＳ 明朝"/>
          <w:sz w:val="20"/>
          <w:szCs w:val="20"/>
        </w:rPr>
        <w:pPrChange w:id="32" w:author="Resorz鶴" w:date="2022-04-21T12:07:00Z">
          <w:pPr>
            <w:pStyle w:val="af3"/>
            <w:numPr>
              <w:numId w:val="16"/>
            </w:numPr>
            <w:wordWrap/>
            <w:spacing w:line="240" w:lineRule="auto"/>
            <w:ind w:left="2880" w:hanging="360"/>
          </w:pPr>
        </w:pPrChange>
      </w:pPr>
      <w:del w:id="33" w:author="Resorz鶴" w:date="2022-04-21T12:06:00Z">
        <w:r w:rsidRPr="00A34579" w:rsidDel="00350FE0">
          <w:rPr>
            <w:rFonts w:ascii="ＭＳ 明朝" w:hAnsi="ＭＳ 明朝" w:hint="eastAsia"/>
            <w:sz w:val="20"/>
            <w:szCs w:val="20"/>
          </w:rPr>
          <w:delText>直近３年間の応募者の財務状況を示す資料</w:delText>
        </w:r>
        <w:r w:rsidR="00534FEA" w:rsidDel="00350FE0">
          <w:rPr>
            <w:rFonts w:ascii="ＭＳ 明朝" w:hAnsi="ＭＳ 明朝" w:hint="eastAsia"/>
            <w:sz w:val="20"/>
            <w:szCs w:val="20"/>
          </w:rPr>
          <w:delText>（</w:delText>
        </w:r>
        <w:r w:rsidR="00EA022D" w:rsidDel="00350FE0">
          <w:rPr>
            <w:rFonts w:ascii="ＭＳ 明朝" w:hAnsi="ＭＳ 明朝" w:hint="eastAsia"/>
            <w:sz w:val="20"/>
            <w:szCs w:val="20"/>
          </w:rPr>
          <w:delText>様式任意</w:delText>
        </w:r>
        <w:r w:rsidR="00534FEA" w:rsidDel="00350FE0">
          <w:rPr>
            <w:rFonts w:ascii="ＭＳ 明朝" w:hAnsi="ＭＳ 明朝" w:hint="eastAsia"/>
            <w:sz w:val="20"/>
            <w:szCs w:val="20"/>
          </w:rPr>
          <w:delText>）</w:delText>
        </w:r>
      </w:del>
    </w:p>
    <w:p w14:paraId="37708185" w14:textId="52705358" w:rsidR="00B22063" w:rsidRPr="004F67ED" w:rsidDel="00350FE0" w:rsidRDefault="00B22063" w:rsidP="00350FE0">
      <w:pPr>
        <w:pStyle w:val="af3"/>
        <w:numPr>
          <w:ilvl w:val="0"/>
          <w:numId w:val="16"/>
        </w:numPr>
        <w:wordWrap/>
        <w:spacing w:line="240" w:lineRule="auto"/>
        <w:ind w:leftChars="742" w:left="1918"/>
        <w:rPr>
          <w:del w:id="34" w:author="Resorz鶴" w:date="2022-04-21T12:06:00Z"/>
          <w:rFonts w:ascii="ＭＳ 明朝" w:hAnsi="ＭＳ 明朝"/>
          <w:sz w:val="20"/>
          <w:szCs w:val="20"/>
        </w:rPr>
        <w:pPrChange w:id="35" w:author="Resorz鶴" w:date="2022-04-21T12:07:00Z">
          <w:pPr>
            <w:pStyle w:val="af3"/>
            <w:numPr>
              <w:numId w:val="16"/>
            </w:numPr>
            <w:wordWrap/>
            <w:spacing w:line="240" w:lineRule="auto"/>
            <w:ind w:left="2880" w:hanging="360"/>
          </w:pPr>
        </w:pPrChange>
      </w:pPr>
      <w:del w:id="36" w:author="Resorz鶴" w:date="2022-04-21T12:06:00Z">
        <w:r w:rsidRPr="00A34579" w:rsidDel="00350FE0">
          <w:rPr>
            <w:rFonts w:ascii="ＭＳ 明朝" w:hAnsi="ＭＳ 明朝" w:hint="eastAsia"/>
            <w:sz w:val="20"/>
            <w:szCs w:val="20"/>
          </w:rPr>
          <w:delText>その他、①～④に係る補足資料</w:delText>
        </w:r>
        <w:r w:rsidRPr="00A34579" w:rsidDel="00350FE0">
          <w:rPr>
            <w:rFonts w:ascii="ＭＳ 明朝" w:hAnsi="ＭＳ 明朝"/>
            <w:sz w:val="20"/>
            <w:szCs w:val="20"/>
          </w:rPr>
          <w:delText>(</w:delText>
        </w:r>
        <w:r w:rsidRPr="00A34579" w:rsidDel="00350FE0">
          <w:rPr>
            <w:rFonts w:ascii="ＭＳ 明朝" w:hAnsi="ＭＳ 明朝" w:hint="eastAsia"/>
            <w:sz w:val="20"/>
            <w:szCs w:val="20"/>
          </w:rPr>
          <w:delText>任意</w:delText>
        </w:r>
        <w:r w:rsidRPr="00A34579" w:rsidDel="00350FE0">
          <w:rPr>
            <w:rFonts w:ascii="ＭＳ 明朝" w:hAnsi="ＭＳ 明朝"/>
            <w:sz w:val="20"/>
            <w:szCs w:val="20"/>
          </w:rPr>
          <w:delText>)</w:delText>
        </w:r>
        <w:r w:rsidRPr="00A34579" w:rsidDel="00350FE0">
          <w:rPr>
            <w:rFonts w:asciiTheme="minorEastAsia" w:eastAsiaTheme="minorEastAsia" w:hAnsiTheme="minorEastAsia" w:hint="eastAsia"/>
            <w:sz w:val="20"/>
            <w:szCs w:val="20"/>
          </w:rPr>
          <w:delText xml:space="preserve"> </w:delText>
        </w:r>
      </w:del>
    </w:p>
    <w:p w14:paraId="21206F9C" w14:textId="7DC6E799" w:rsidR="004F67ED" w:rsidRPr="004F67ED" w:rsidDel="00350FE0" w:rsidRDefault="004F67ED" w:rsidP="00350FE0">
      <w:pPr>
        <w:pStyle w:val="af3"/>
        <w:numPr>
          <w:ilvl w:val="0"/>
          <w:numId w:val="16"/>
        </w:numPr>
        <w:wordWrap/>
        <w:spacing w:line="240" w:lineRule="auto"/>
        <w:ind w:leftChars="742" w:left="1918"/>
        <w:rPr>
          <w:del w:id="37" w:author="Resorz鶴" w:date="2022-04-21T12:06:00Z"/>
          <w:rFonts w:ascii="ＭＳ 明朝" w:hAnsi="ＭＳ 明朝"/>
          <w:sz w:val="20"/>
          <w:szCs w:val="20"/>
        </w:rPr>
        <w:pPrChange w:id="38" w:author="Resorz鶴" w:date="2022-04-21T12:07:00Z">
          <w:pPr>
            <w:pStyle w:val="af3"/>
            <w:numPr>
              <w:numId w:val="16"/>
            </w:numPr>
            <w:wordWrap/>
            <w:spacing w:line="240" w:lineRule="auto"/>
            <w:ind w:left="2880" w:hanging="360"/>
          </w:pPr>
        </w:pPrChange>
      </w:pPr>
      <w:bookmarkStart w:id="39" w:name="_Hlk101347415"/>
      <w:del w:id="40" w:author="Resorz鶴" w:date="2022-04-20T11:43:00Z">
        <w:r w:rsidRPr="004F67ED" w:rsidDel="004F67ED">
          <w:rPr>
            <w:rFonts w:ascii="ＭＳ 明朝" w:hAnsi="ＭＳ 明朝" w:hint="eastAsia"/>
            <w:sz w:val="20"/>
            <w:szCs w:val="20"/>
          </w:rPr>
          <w:delText>貴社</w:delText>
        </w:r>
      </w:del>
      <w:del w:id="41" w:author="Resorz鶴" w:date="2022-04-21T12:06:00Z">
        <w:r w:rsidRPr="004F67ED" w:rsidDel="00350FE0">
          <w:rPr>
            <w:rFonts w:ascii="ＭＳ 明朝" w:hAnsi="ＭＳ 明朝" w:hint="eastAsia"/>
            <w:sz w:val="20"/>
            <w:szCs w:val="20"/>
          </w:rPr>
          <w:delText>ロゴ（拡張子：</w:delText>
        </w:r>
        <w:r w:rsidRPr="004F67ED" w:rsidDel="00350FE0">
          <w:rPr>
            <w:rFonts w:ascii="ＭＳ 明朝" w:hAnsi="ＭＳ 明朝"/>
            <w:sz w:val="20"/>
            <w:szCs w:val="20"/>
          </w:rPr>
          <w:delText>jpg/</w:delText>
        </w:r>
        <w:r w:rsidRPr="004F67ED" w:rsidDel="00350FE0">
          <w:rPr>
            <w:rFonts w:ascii="ＭＳ 明朝" w:hAnsi="ＭＳ 明朝" w:hint="eastAsia"/>
            <w:sz w:val="20"/>
            <w:szCs w:val="20"/>
          </w:rPr>
          <w:delText>p</w:delText>
        </w:r>
        <w:r w:rsidRPr="004F67ED" w:rsidDel="00350FE0">
          <w:rPr>
            <w:rFonts w:ascii="ＭＳ 明朝" w:hAnsi="ＭＳ 明朝"/>
            <w:sz w:val="20"/>
            <w:szCs w:val="20"/>
          </w:rPr>
          <w:delText>ng</w:delText>
        </w:r>
        <w:r w:rsidRPr="004F67ED" w:rsidDel="00350FE0">
          <w:rPr>
            <w:rFonts w:ascii="ＭＳ 明朝" w:hAnsi="ＭＳ 明朝" w:hint="eastAsia"/>
            <w:sz w:val="20"/>
            <w:szCs w:val="20"/>
          </w:rPr>
          <w:delText>のいずれか</w:delText>
        </w:r>
      </w:del>
      <w:del w:id="42" w:author="Resorz鶴" w:date="2022-04-20T11:43:00Z">
        <w:r w:rsidRPr="004F67ED" w:rsidDel="004F67ED">
          <w:rPr>
            <w:rFonts w:ascii="ＭＳ 明朝" w:hAnsi="ＭＳ 明朝" w:hint="eastAsia"/>
            <w:sz w:val="20"/>
            <w:szCs w:val="20"/>
          </w:rPr>
          <w:delText>./</w:delText>
        </w:r>
      </w:del>
      <w:del w:id="43" w:author="Resorz鶴" w:date="2022-04-21T12:06:00Z">
        <w:r w:rsidRPr="004F67ED" w:rsidDel="00350FE0">
          <w:rPr>
            <w:rFonts w:ascii="ＭＳ 明朝" w:hAnsi="ＭＳ 明朝" w:hint="eastAsia"/>
            <w:sz w:val="20"/>
            <w:szCs w:val="20"/>
          </w:rPr>
          <w:delText>サイズ：300×300ピクセル）</w:delText>
        </w:r>
        <w:bookmarkEnd w:id="39"/>
      </w:del>
    </w:p>
    <w:p w14:paraId="32BB41E9" w14:textId="12A979AF" w:rsidR="005773D6" w:rsidRPr="00A34579" w:rsidRDefault="005773D6" w:rsidP="00350FE0">
      <w:pPr>
        <w:pStyle w:val="af3"/>
        <w:spacing w:line="276" w:lineRule="auto"/>
        <w:ind w:leftChars="742" w:left="1558"/>
        <w:rPr>
          <w:rFonts w:ascii="ＭＳ 明朝" w:hAnsi="ＭＳ 明朝"/>
          <w:sz w:val="20"/>
          <w:szCs w:val="20"/>
        </w:rPr>
        <w:pPrChange w:id="44" w:author="Resorz鶴" w:date="2022-04-21T12:07:00Z">
          <w:pPr>
            <w:pStyle w:val="af3"/>
            <w:spacing w:line="276" w:lineRule="auto"/>
          </w:pPr>
        </w:pPrChange>
      </w:pPr>
    </w:p>
    <w:p w14:paraId="784078E0" w14:textId="40A9D15D" w:rsidR="001A59B8" w:rsidRDefault="001A59B8" w:rsidP="00A34579">
      <w:pPr>
        <w:jc w:val="left"/>
        <w:rPr>
          <w:ins w:id="45" w:author="Resorz鶴" w:date="2022-04-21T12:07:00Z"/>
          <w:rFonts w:ascii="ＭＳ 明朝" w:hAnsi="ＭＳ 明朝" w:cs="ＭＳ 明朝"/>
          <w:color w:val="FF0000"/>
          <w:kern w:val="0"/>
          <w:sz w:val="16"/>
          <w:szCs w:val="16"/>
        </w:rPr>
      </w:pPr>
    </w:p>
    <w:p w14:paraId="4DD1AEE8" w14:textId="072DF1E6" w:rsidR="00350FE0" w:rsidRPr="00350FE0" w:rsidRDefault="00350FE0" w:rsidP="00350FE0">
      <w:pPr>
        <w:jc w:val="right"/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rPrChange w:id="46" w:author="Resorz鶴" w:date="2022-04-21T12:08:00Z">
            <w:rPr>
              <w:rFonts w:ascii="ＭＳ 明朝" w:hAnsi="ＭＳ 明朝" w:cs="ＭＳ 明朝" w:hint="eastAsia"/>
              <w:color w:val="FF0000"/>
              <w:kern w:val="0"/>
              <w:sz w:val="16"/>
              <w:szCs w:val="16"/>
            </w:rPr>
          </w:rPrChange>
        </w:rPr>
        <w:pPrChange w:id="47" w:author="Resorz鶴" w:date="2022-04-21T12:07:00Z">
          <w:pPr>
            <w:jc w:val="left"/>
          </w:pPr>
        </w:pPrChange>
      </w:pPr>
      <w:ins w:id="48" w:author="Resorz鶴" w:date="2022-04-21T12:07:00Z">
        <w:r w:rsidRPr="00350FE0">
          <w:rPr>
            <w:rFonts w:ascii="ＭＳ 明朝" w:hAnsi="ＭＳ 明朝" w:cs="ＭＳ 明朝" w:hint="eastAsia"/>
            <w:color w:val="000000" w:themeColor="text1"/>
            <w:kern w:val="0"/>
            <w:sz w:val="20"/>
            <w:szCs w:val="20"/>
            <w:rPrChange w:id="49" w:author="Resorz鶴" w:date="2022-04-21T12:08:00Z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</w:rPr>
            </w:rPrChange>
          </w:rPr>
          <w:t>以上</w:t>
        </w:r>
      </w:ins>
    </w:p>
    <w:sectPr w:rsidR="00350FE0" w:rsidRPr="00350FE0">
      <w:footerReference w:type="default" r:id="rId8"/>
      <w:pgSz w:w="11906" w:h="16838" w:code="9"/>
      <w:pgMar w:top="1134" w:right="1247" w:bottom="1134" w:left="1247" w:header="851" w:footer="284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DC6F" w14:textId="77777777" w:rsidR="00887983" w:rsidRDefault="00887983">
      <w:r>
        <w:separator/>
      </w:r>
    </w:p>
  </w:endnote>
  <w:endnote w:type="continuationSeparator" w:id="0">
    <w:p w14:paraId="7B5C9620" w14:textId="77777777" w:rsidR="00887983" w:rsidRDefault="0088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B11B" w14:textId="5A51D3AE" w:rsidR="00EF4123" w:rsidRDefault="00EF412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7</w:t>
    </w:r>
    <w:r>
      <w:fldChar w:fldCharType="end"/>
    </w:r>
  </w:p>
  <w:p w14:paraId="62932635" w14:textId="77777777" w:rsidR="00EF4123" w:rsidRDefault="00EF41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024B" w14:textId="77777777" w:rsidR="00887983" w:rsidRDefault="00887983">
      <w:r>
        <w:separator/>
      </w:r>
    </w:p>
  </w:footnote>
  <w:footnote w:type="continuationSeparator" w:id="0">
    <w:p w14:paraId="7B1E96BF" w14:textId="77777777" w:rsidR="00887983" w:rsidRDefault="0088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009D"/>
    <w:multiLevelType w:val="hybridMultilevel"/>
    <w:tmpl w:val="626AF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D6497"/>
    <w:multiLevelType w:val="hybridMultilevel"/>
    <w:tmpl w:val="917EFCF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DE04D41"/>
    <w:multiLevelType w:val="hybridMultilevel"/>
    <w:tmpl w:val="D8385D5C"/>
    <w:lvl w:ilvl="0" w:tplc="513CD502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B5FE7"/>
    <w:multiLevelType w:val="hybridMultilevel"/>
    <w:tmpl w:val="E7D4558E"/>
    <w:lvl w:ilvl="0" w:tplc="10AE2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4E3588"/>
    <w:multiLevelType w:val="hybridMultilevel"/>
    <w:tmpl w:val="0A98AE0E"/>
    <w:lvl w:ilvl="0" w:tplc="D0D88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54885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B3577"/>
    <w:multiLevelType w:val="hybridMultilevel"/>
    <w:tmpl w:val="CAD254F8"/>
    <w:lvl w:ilvl="0" w:tplc="D73EDF7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070A02"/>
    <w:multiLevelType w:val="hybridMultilevel"/>
    <w:tmpl w:val="B22AA60C"/>
    <w:lvl w:ilvl="0" w:tplc="19A2C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85517C3"/>
    <w:multiLevelType w:val="hybridMultilevel"/>
    <w:tmpl w:val="20CEF250"/>
    <w:lvl w:ilvl="0" w:tplc="4E8CE9AC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52127A2"/>
    <w:multiLevelType w:val="hybridMultilevel"/>
    <w:tmpl w:val="598E275E"/>
    <w:lvl w:ilvl="0" w:tplc="42B43EF2">
      <w:start w:val="1"/>
      <w:numFmt w:val="decimal"/>
      <w:lvlText w:val="※%1."/>
      <w:lvlJc w:val="center"/>
      <w:pPr>
        <w:ind w:left="63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846508"/>
    <w:multiLevelType w:val="hybridMultilevel"/>
    <w:tmpl w:val="49A8465C"/>
    <w:lvl w:ilvl="0" w:tplc="10AE2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7E09C1"/>
    <w:multiLevelType w:val="hybridMultilevel"/>
    <w:tmpl w:val="DE5C2E86"/>
    <w:lvl w:ilvl="0" w:tplc="4DAE65AC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1" w15:restartNumberingAfterBreak="0">
    <w:nsid w:val="688467AB"/>
    <w:multiLevelType w:val="hybridMultilevel"/>
    <w:tmpl w:val="A288A504"/>
    <w:lvl w:ilvl="0" w:tplc="CA3CF25E">
      <w:start w:val="2"/>
      <w:numFmt w:val="decimalEnclosedCircle"/>
      <w:lvlText w:val="%1"/>
      <w:lvlJc w:val="left"/>
      <w:pPr>
        <w:ind w:left="2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1" w:hanging="420"/>
      </w:pPr>
    </w:lvl>
    <w:lvl w:ilvl="3" w:tplc="0409000F" w:tentative="1">
      <w:start w:val="1"/>
      <w:numFmt w:val="decimal"/>
      <w:lvlText w:val="%4."/>
      <w:lvlJc w:val="left"/>
      <w:pPr>
        <w:ind w:left="4231" w:hanging="420"/>
      </w:p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</w:lvl>
    <w:lvl w:ilvl="6" w:tplc="0409000F" w:tentative="1">
      <w:start w:val="1"/>
      <w:numFmt w:val="decimal"/>
      <w:lvlText w:val="%7."/>
      <w:lvlJc w:val="left"/>
      <w:pPr>
        <w:ind w:left="5491" w:hanging="420"/>
      </w:p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</w:lvl>
  </w:abstractNum>
  <w:abstractNum w:abstractNumId="12" w15:restartNumberingAfterBreak="0">
    <w:nsid w:val="6CEF5F82"/>
    <w:multiLevelType w:val="hybridMultilevel"/>
    <w:tmpl w:val="B22AA60C"/>
    <w:lvl w:ilvl="0" w:tplc="19A2C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5BF66E9"/>
    <w:multiLevelType w:val="hybridMultilevel"/>
    <w:tmpl w:val="7E5886A0"/>
    <w:lvl w:ilvl="0" w:tplc="10AE252E">
      <w:start w:val="1"/>
      <w:numFmt w:val="bullet"/>
      <w:lvlText w:val="※"/>
      <w:lvlJc w:val="left"/>
      <w:pPr>
        <w:ind w:left="63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904554"/>
    <w:multiLevelType w:val="hybridMultilevel"/>
    <w:tmpl w:val="D8385D5C"/>
    <w:lvl w:ilvl="0" w:tplc="513CD502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3026BE"/>
    <w:multiLevelType w:val="hybridMultilevel"/>
    <w:tmpl w:val="D8385D5C"/>
    <w:lvl w:ilvl="0" w:tplc="513CD502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5976616">
    <w:abstractNumId w:val="12"/>
  </w:num>
  <w:num w:numId="2" w16cid:durableId="1987274122">
    <w:abstractNumId w:val="6"/>
  </w:num>
  <w:num w:numId="3" w16cid:durableId="49504455">
    <w:abstractNumId w:val="0"/>
  </w:num>
  <w:num w:numId="4" w16cid:durableId="669019053">
    <w:abstractNumId w:val="3"/>
  </w:num>
  <w:num w:numId="5" w16cid:durableId="87777244">
    <w:abstractNumId w:val="7"/>
  </w:num>
  <w:num w:numId="6" w16cid:durableId="335041017">
    <w:abstractNumId w:val="1"/>
  </w:num>
  <w:num w:numId="7" w16cid:durableId="522481969">
    <w:abstractNumId w:val="8"/>
  </w:num>
  <w:num w:numId="8" w16cid:durableId="1417051097">
    <w:abstractNumId w:val="2"/>
  </w:num>
  <w:num w:numId="9" w16cid:durableId="1967928399">
    <w:abstractNumId w:val="15"/>
  </w:num>
  <w:num w:numId="10" w16cid:durableId="1803301093">
    <w:abstractNumId w:val="14"/>
  </w:num>
  <w:num w:numId="11" w16cid:durableId="546842481">
    <w:abstractNumId w:val="5"/>
  </w:num>
  <w:num w:numId="12" w16cid:durableId="2114469535">
    <w:abstractNumId w:val="9"/>
  </w:num>
  <w:num w:numId="13" w16cid:durableId="51004158">
    <w:abstractNumId w:val="13"/>
  </w:num>
  <w:num w:numId="14" w16cid:durableId="69738256">
    <w:abstractNumId w:val="4"/>
  </w:num>
  <w:num w:numId="15" w16cid:durableId="1696273427">
    <w:abstractNumId w:val="11"/>
  </w:num>
  <w:num w:numId="16" w16cid:durableId="139231394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sorz鶴">
    <w15:presenceInfo w15:providerId="None" w15:userId="Resorz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F"/>
    <w:rsid w:val="000038F4"/>
    <w:rsid w:val="0004308A"/>
    <w:rsid w:val="00060FC3"/>
    <w:rsid w:val="00081C07"/>
    <w:rsid w:val="00084962"/>
    <w:rsid w:val="000960A7"/>
    <w:rsid w:val="0011391D"/>
    <w:rsid w:val="00176F2F"/>
    <w:rsid w:val="001873F9"/>
    <w:rsid w:val="0019073D"/>
    <w:rsid w:val="001A59B8"/>
    <w:rsid w:val="00210D58"/>
    <w:rsid w:val="00260D68"/>
    <w:rsid w:val="00261457"/>
    <w:rsid w:val="0027053B"/>
    <w:rsid w:val="0028389F"/>
    <w:rsid w:val="002A5969"/>
    <w:rsid w:val="002C0ACB"/>
    <w:rsid w:val="002E2D51"/>
    <w:rsid w:val="00340647"/>
    <w:rsid w:val="00350FE0"/>
    <w:rsid w:val="0037201D"/>
    <w:rsid w:val="0038135E"/>
    <w:rsid w:val="00391C5B"/>
    <w:rsid w:val="003E13F8"/>
    <w:rsid w:val="00430701"/>
    <w:rsid w:val="00432DCE"/>
    <w:rsid w:val="004520F4"/>
    <w:rsid w:val="004A1A00"/>
    <w:rsid w:val="004A4C3D"/>
    <w:rsid w:val="004B1D90"/>
    <w:rsid w:val="004D30C0"/>
    <w:rsid w:val="004F67ED"/>
    <w:rsid w:val="005008AB"/>
    <w:rsid w:val="00534FEA"/>
    <w:rsid w:val="005773D6"/>
    <w:rsid w:val="00595E84"/>
    <w:rsid w:val="005B29C6"/>
    <w:rsid w:val="00604257"/>
    <w:rsid w:val="00634596"/>
    <w:rsid w:val="006D39EC"/>
    <w:rsid w:val="007174B6"/>
    <w:rsid w:val="00717B7F"/>
    <w:rsid w:val="00736E33"/>
    <w:rsid w:val="00770466"/>
    <w:rsid w:val="00806C73"/>
    <w:rsid w:val="00824900"/>
    <w:rsid w:val="00887983"/>
    <w:rsid w:val="008E17D9"/>
    <w:rsid w:val="009335A3"/>
    <w:rsid w:val="009F0DA9"/>
    <w:rsid w:val="00A323FA"/>
    <w:rsid w:val="00A34579"/>
    <w:rsid w:val="00A43889"/>
    <w:rsid w:val="00A66D5B"/>
    <w:rsid w:val="00B22063"/>
    <w:rsid w:val="00C12AAC"/>
    <w:rsid w:val="00C15572"/>
    <w:rsid w:val="00C27768"/>
    <w:rsid w:val="00C744F2"/>
    <w:rsid w:val="00CF32CD"/>
    <w:rsid w:val="00D17706"/>
    <w:rsid w:val="00D17745"/>
    <w:rsid w:val="00EA022D"/>
    <w:rsid w:val="00EB250A"/>
    <w:rsid w:val="00EE1FD8"/>
    <w:rsid w:val="00EE2EA3"/>
    <w:rsid w:val="00EF4123"/>
    <w:rsid w:val="00F335FF"/>
    <w:rsid w:val="00F338EF"/>
    <w:rsid w:val="00F51A8C"/>
    <w:rsid w:val="00F5404B"/>
    <w:rsid w:val="00F67954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6B08DA"/>
  <w15:chartTrackingRefBased/>
  <w15:docId w15:val="{FE12E02A-F46D-46BC-BA55-B19B17A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EF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8EF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F33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38EF"/>
    <w:rPr>
      <w:rFonts w:ascii="Century" w:eastAsia="ＭＳ 明朝" w:hAnsi="Century" w:cs="Times New Roman"/>
      <w:sz w:val="21"/>
      <w:szCs w:val="22"/>
    </w:rPr>
  </w:style>
  <w:style w:type="paragraph" w:styleId="a6">
    <w:name w:val="Note Heading"/>
    <w:basedOn w:val="a"/>
    <w:next w:val="a"/>
    <w:link w:val="a7"/>
    <w:unhideWhenUsed/>
    <w:rsid w:val="00F338EF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rsid w:val="00F338EF"/>
    <w:rPr>
      <w:rFonts w:ascii="ＭＳ 明朝" w:eastAsia="ＭＳ 明朝" w:hAnsi="ＭＳ 明朝" w:cs="Times New Roman"/>
      <w:sz w:val="22"/>
      <w:szCs w:val="22"/>
    </w:rPr>
  </w:style>
  <w:style w:type="character" w:styleId="a8">
    <w:name w:val="Hyperlink"/>
    <w:uiPriority w:val="99"/>
    <w:unhideWhenUsed/>
    <w:rsid w:val="00F338E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FD51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51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5113"/>
    <w:rPr>
      <w:rFonts w:ascii="Century" w:eastAsia="ＭＳ 明朝" w:hAnsi="Century" w:cs="Times New Roman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51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5113"/>
    <w:rPr>
      <w:rFonts w:ascii="Century" w:eastAsia="ＭＳ 明朝" w:hAnsi="Century" w:cs="Times New Roman"/>
      <w:b/>
      <w:bCs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D5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511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91C5B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0960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960A7"/>
    <w:rPr>
      <w:rFonts w:ascii="Century" w:eastAsia="ＭＳ 明朝" w:hAnsi="Century" w:cs="Times New Roman"/>
      <w:sz w:val="21"/>
      <w:szCs w:val="22"/>
    </w:rPr>
  </w:style>
  <w:style w:type="paragraph" w:customStyle="1" w:styleId="af3">
    <w:name w:val="一太郎"/>
    <w:rsid w:val="005773D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C001-B824-476C-BAAB-6C6FFC33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Motohiko Hikiya</dc:creator>
  <cp:keywords/>
  <dc:description/>
  <cp:lastModifiedBy>Resorz鶴</cp:lastModifiedBy>
  <cp:revision>4</cp:revision>
  <dcterms:created xsi:type="dcterms:W3CDTF">2022-04-20T01:23:00Z</dcterms:created>
  <dcterms:modified xsi:type="dcterms:W3CDTF">2022-04-21T03:08:00Z</dcterms:modified>
</cp:coreProperties>
</file>